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5948551"/>
        <w:docPartObj>
          <w:docPartGallery w:val="Cover Pages"/>
          <w:docPartUnique/>
        </w:docPartObj>
      </w:sdtPr>
      <w:sdtContent>
        <w:p w:rsidR="00DC70A0" w:rsidRDefault="00DC70A0"/>
        <w:p w:rsidR="00DC70A0" w:rsidRPr="00BF2710" w:rsidRDefault="00DC70A0" w:rsidP="00C97499">
          <w:pPr>
            <w:spacing w:after="0" w:line="240" w:lineRule="auto"/>
            <w:jc w:val="center"/>
            <w:outlineLvl w:val="1"/>
            <w:rPr>
              <w:rFonts w:ascii="Times New Roman" w:eastAsia="Times New Roman" w:hAnsi="Times New Roman" w:cs="Times New Roman"/>
              <w:b/>
              <w:bCs/>
              <w:sz w:val="28"/>
              <w:szCs w:val="28"/>
              <w:lang w:eastAsia="fr-FR"/>
            </w:rPr>
          </w:pPr>
          <w:r w:rsidRPr="00BF2710">
            <w:rPr>
              <w:rFonts w:ascii="Times New Roman" w:eastAsia="Times New Roman" w:hAnsi="Times New Roman" w:cs="Times New Roman"/>
              <w:b/>
              <w:bCs/>
              <w:sz w:val="28"/>
              <w:szCs w:val="28"/>
              <w:lang w:eastAsia="fr-FR"/>
            </w:rPr>
            <w:t>Master 2 Didactique du français langue étrangère</w:t>
          </w:r>
        </w:p>
        <w:p w:rsidR="00DC70A0" w:rsidRDefault="00DC70A0" w:rsidP="00C97499">
          <w:pPr>
            <w:spacing w:after="0" w:line="240" w:lineRule="auto"/>
            <w:jc w:val="center"/>
            <w:outlineLvl w:val="1"/>
            <w:rPr>
              <w:rFonts w:ascii="Times New Roman" w:eastAsia="Times New Roman" w:hAnsi="Times New Roman" w:cs="Times New Roman"/>
              <w:sz w:val="28"/>
              <w:szCs w:val="28"/>
              <w:lang w:eastAsia="fr-FR"/>
            </w:rPr>
          </w:pPr>
          <w:r w:rsidRPr="00BF2710">
            <w:rPr>
              <w:rFonts w:ascii="Times New Roman" w:eastAsia="Times New Roman" w:hAnsi="Times New Roman" w:cs="Times New Roman"/>
              <w:b/>
              <w:bCs/>
              <w:sz w:val="28"/>
              <w:szCs w:val="28"/>
              <w:lang w:eastAsia="fr-FR"/>
            </w:rPr>
            <w:t>Matière Problématique de l’évaluation</w:t>
          </w:r>
        </w:p>
        <w:p w:rsidR="00DC70A0" w:rsidRDefault="00DC70A0" w:rsidP="00C97499">
          <w:pPr>
            <w:spacing w:after="0" w:line="240" w:lineRule="auto"/>
            <w:jc w:val="center"/>
            <w:outlineLvl w:val="1"/>
            <w:rPr>
              <w:rFonts w:ascii="Times New Roman" w:eastAsia="Times New Roman" w:hAnsi="Times New Roman" w:cs="Times New Roman"/>
              <w:sz w:val="28"/>
              <w:szCs w:val="28"/>
              <w:lang w:eastAsia="fr-FR"/>
            </w:rPr>
          </w:pPr>
        </w:p>
        <w:p w:rsidR="00DC70A0" w:rsidRPr="00BF2710" w:rsidRDefault="00DC70A0" w:rsidP="00DC70A0">
          <w:pPr>
            <w:spacing w:after="0" w:line="240" w:lineRule="auto"/>
            <w:jc w:val="both"/>
            <w:outlineLvl w:val="1"/>
            <w:rPr>
              <w:rFonts w:ascii="Times New Roman" w:eastAsia="Times New Roman" w:hAnsi="Times New Roman" w:cs="Times New Roman"/>
              <w:sz w:val="28"/>
              <w:szCs w:val="28"/>
              <w:lang w:eastAsia="fr-FR"/>
            </w:rPr>
          </w:pPr>
        </w:p>
        <w:p w:rsidR="00DC70A0" w:rsidRPr="00BF2710" w:rsidRDefault="00DC70A0" w:rsidP="00DC70A0">
          <w:pPr>
            <w:spacing w:after="0" w:line="240" w:lineRule="auto"/>
            <w:jc w:val="both"/>
            <w:rPr>
              <w:rFonts w:asciiTheme="majorBidi" w:hAnsiTheme="majorBidi" w:cstheme="majorBidi"/>
              <w:b/>
              <w:bCs/>
              <w:sz w:val="28"/>
              <w:szCs w:val="28"/>
            </w:rPr>
          </w:pPr>
          <w:r w:rsidRPr="00BF2710">
            <w:rPr>
              <w:rFonts w:asciiTheme="majorBidi" w:hAnsiTheme="majorBidi" w:cstheme="majorBidi"/>
              <w:b/>
              <w:bCs/>
              <w:sz w:val="28"/>
              <w:szCs w:val="28"/>
            </w:rPr>
            <w:t>Ministère de l’enseignement supérieur et de la recherche scientifique</w:t>
          </w:r>
        </w:p>
        <w:p w:rsidR="00DC70A0" w:rsidRPr="00BF2710" w:rsidRDefault="00DC70A0" w:rsidP="00DC70A0">
          <w:pPr>
            <w:spacing w:after="0" w:line="240" w:lineRule="auto"/>
            <w:jc w:val="both"/>
            <w:rPr>
              <w:rFonts w:asciiTheme="majorBidi" w:hAnsiTheme="majorBidi" w:cstheme="majorBidi"/>
              <w:b/>
              <w:bCs/>
              <w:sz w:val="28"/>
              <w:szCs w:val="28"/>
            </w:rPr>
          </w:pPr>
          <w:r w:rsidRPr="00BF2710">
            <w:rPr>
              <w:rFonts w:asciiTheme="majorBidi" w:hAnsiTheme="majorBidi" w:cstheme="majorBidi"/>
              <w:b/>
              <w:bCs/>
              <w:sz w:val="28"/>
              <w:szCs w:val="28"/>
            </w:rPr>
            <w:t xml:space="preserve">                   Université Hassiba Ben Bouali Chlef</w:t>
          </w:r>
        </w:p>
        <w:p w:rsidR="00DC70A0" w:rsidRDefault="00DC70A0" w:rsidP="00DC70A0">
          <w:pPr>
            <w:spacing w:after="0" w:line="240" w:lineRule="auto"/>
            <w:rPr>
              <w:rFonts w:asciiTheme="majorBidi" w:hAnsiTheme="majorBidi" w:cstheme="majorBidi"/>
              <w:b/>
              <w:bCs/>
              <w:sz w:val="28"/>
              <w:szCs w:val="28"/>
            </w:rPr>
          </w:pPr>
          <w:r w:rsidRPr="00BF2710">
            <w:rPr>
              <w:b/>
              <w:bCs/>
              <w:sz w:val="28"/>
              <w:szCs w:val="28"/>
            </w:rPr>
            <w:t xml:space="preserve">                                </w:t>
          </w:r>
          <w:r w:rsidRPr="00BF2710">
            <w:rPr>
              <w:rFonts w:asciiTheme="majorBidi" w:hAnsiTheme="majorBidi" w:cstheme="majorBidi"/>
              <w:b/>
              <w:bCs/>
              <w:sz w:val="28"/>
              <w:szCs w:val="28"/>
            </w:rPr>
            <w:t>Faculté d</w:t>
          </w:r>
          <w:r>
            <w:rPr>
              <w:rFonts w:asciiTheme="majorBidi" w:hAnsiTheme="majorBidi" w:cstheme="majorBidi"/>
              <w:b/>
              <w:bCs/>
              <w:sz w:val="28"/>
              <w:szCs w:val="28"/>
            </w:rPr>
            <w:t>es langues étrangères</w:t>
          </w:r>
        </w:p>
        <w:p w:rsidR="00DC70A0" w:rsidRPr="00BF2710" w:rsidRDefault="00DC70A0" w:rsidP="00DC70A0">
          <w:pPr>
            <w:spacing w:after="0" w:line="240" w:lineRule="auto"/>
            <w:rPr>
              <w:rFonts w:asciiTheme="majorBidi" w:hAnsiTheme="majorBidi" w:cstheme="majorBidi"/>
              <w:b/>
              <w:bCs/>
              <w:sz w:val="28"/>
              <w:szCs w:val="28"/>
            </w:rPr>
          </w:pPr>
          <w:r w:rsidRPr="00BF2710">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BF2710">
            <w:rPr>
              <w:rFonts w:asciiTheme="majorBidi" w:hAnsiTheme="majorBidi" w:cstheme="majorBidi"/>
              <w:b/>
              <w:bCs/>
              <w:sz w:val="28"/>
              <w:szCs w:val="28"/>
            </w:rPr>
            <w:t xml:space="preserve"> Département de français</w:t>
          </w:r>
        </w:p>
        <w:p w:rsidR="00DC70A0" w:rsidRPr="00BF2710" w:rsidRDefault="00DC70A0" w:rsidP="00DC70A0">
          <w:pPr>
            <w:spacing w:before="100" w:beforeAutospacing="1" w:after="100" w:afterAutospacing="1" w:line="240" w:lineRule="auto"/>
            <w:jc w:val="both"/>
            <w:outlineLvl w:val="1"/>
            <w:rPr>
              <w:rFonts w:ascii="Times New Roman" w:eastAsia="Times New Roman" w:hAnsi="Times New Roman" w:cs="Times New Roman"/>
              <w:b/>
              <w:bCs/>
              <w:sz w:val="28"/>
              <w:szCs w:val="28"/>
              <w:lang w:eastAsia="fr-FR"/>
            </w:rPr>
          </w:pPr>
          <w:r w:rsidRPr="00BF2710">
            <w:rPr>
              <w:rFonts w:ascii="Times New Roman" w:eastAsia="Times New Roman" w:hAnsi="Times New Roman" w:cs="Times New Roman"/>
              <w:b/>
              <w:bCs/>
              <w:noProof/>
              <w:sz w:val="36"/>
              <w:szCs w:val="36"/>
              <w:lang w:eastAsia="fr-FR"/>
            </w:rPr>
            <w:drawing>
              <wp:anchor distT="0" distB="0" distL="114300" distR="114300" simplePos="0" relativeHeight="251667456" behindDoc="0" locked="0" layoutInCell="1" allowOverlap="1" wp14:anchorId="4B5F1628" wp14:editId="19E1D7A6">
                <wp:simplePos x="0" y="0"/>
                <wp:positionH relativeFrom="margin">
                  <wp:posOffset>1414780</wp:posOffset>
                </wp:positionH>
                <wp:positionV relativeFrom="margin">
                  <wp:posOffset>2157730</wp:posOffset>
                </wp:positionV>
                <wp:extent cx="2019300" cy="1762125"/>
                <wp:effectExtent l="0" t="0" r="0" b="9525"/>
                <wp:wrapSquare wrapText="bothSides"/>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C70A0" w:rsidRDefault="00DC70A0" w:rsidP="00DC70A0">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DC70A0" w:rsidRDefault="00DC70A0" w:rsidP="00DC70A0">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DC70A0" w:rsidRDefault="00DC70A0" w:rsidP="00DC70A0">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DC70A0" w:rsidRDefault="00DC70A0" w:rsidP="00DC70A0">
          <w:pPr>
            <w:spacing w:before="100" w:beforeAutospacing="1" w:after="100" w:afterAutospacing="1" w:line="240" w:lineRule="auto"/>
            <w:jc w:val="both"/>
            <w:outlineLvl w:val="1"/>
          </w:pPr>
        </w:p>
        <w:p w:rsidR="00DC70A0" w:rsidRPr="00BF2710" w:rsidRDefault="00DC70A0" w:rsidP="00DC70A0">
          <w:pPr>
            <w:spacing w:before="100" w:beforeAutospacing="1" w:after="100" w:afterAutospacing="1" w:line="240" w:lineRule="auto"/>
            <w:jc w:val="both"/>
            <w:outlineLvl w:val="1"/>
            <w:rPr>
              <w:rFonts w:asciiTheme="majorBidi" w:eastAsia="Times New Roman" w:hAnsiTheme="majorBidi" w:cstheme="majorBidi"/>
              <w:b/>
              <w:bCs/>
              <w:sz w:val="28"/>
              <w:szCs w:val="28"/>
              <w:lang w:eastAsia="fr-FR"/>
            </w:rPr>
          </w:pPr>
          <w:r>
            <w:t xml:space="preserve">                                                                      </w:t>
          </w:r>
          <w:r>
            <w:rPr>
              <w:rFonts w:asciiTheme="majorBidi" w:hAnsiTheme="majorBidi" w:cstheme="majorBidi"/>
              <w:b/>
              <w:bCs/>
              <w:sz w:val="28"/>
              <w:szCs w:val="28"/>
            </w:rPr>
            <w:t>Polycopié</w:t>
          </w:r>
        </w:p>
        <w:p w:rsidR="00DC70A0" w:rsidRDefault="00DC70A0" w:rsidP="00DC70A0">
          <w:pPr>
            <w:spacing w:after="0" w:line="240" w:lineRule="auto"/>
            <w:jc w:val="both"/>
            <w:outlineLvl w:val="1"/>
            <w:rPr>
              <w:rFonts w:ascii="Times New Roman" w:eastAsia="Times New Roman" w:hAnsi="Times New Roman" w:cs="Times New Roman"/>
              <w:sz w:val="28"/>
              <w:szCs w:val="28"/>
              <w:lang w:eastAsia="fr-FR"/>
            </w:rPr>
          </w:pPr>
          <w:r>
            <w:rPr>
              <w:rFonts w:ascii="Times New Roman" w:eastAsia="Times New Roman" w:hAnsi="Times New Roman" w:cs="Times New Roman"/>
              <w:b/>
              <w:bCs/>
              <w:sz w:val="28"/>
              <w:szCs w:val="28"/>
              <w:lang w:eastAsia="fr-FR"/>
            </w:rPr>
            <w:t xml:space="preserve">                             </w:t>
          </w:r>
          <w:r w:rsidRPr="00BF2710">
            <w:rPr>
              <w:rFonts w:ascii="Times New Roman" w:eastAsia="Times New Roman" w:hAnsi="Times New Roman" w:cs="Times New Roman"/>
              <w:b/>
              <w:bCs/>
              <w:sz w:val="28"/>
              <w:szCs w:val="28"/>
              <w:lang w:eastAsia="fr-FR"/>
            </w:rPr>
            <w:t>Matière Problématique de l’évaluation</w:t>
          </w:r>
          <w:r w:rsidRPr="00BF2710">
            <w:rPr>
              <w:rFonts w:ascii="Times New Roman" w:eastAsia="Times New Roman" w:hAnsi="Times New Roman" w:cs="Times New Roman"/>
              <w:sz w:val="28"/>
              <w:szCs w:val="28"/>
              <w:lang w:eastAsia="fr-FR"/>
            </w:rPr>
            <w:t xml:space="preserve"> </w:t>
          </w:r>
        </w:p>
        <w:p w:rsidR="00DC70A0" w:rsidRDefault="00DC70A0" w:rsidP="00DC70A0">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DC70A0" w:rsidRDefault="00DC70A0" w:rsidP="00DC70A0">
          <w:pPr>
            <w:rPr>
              <w:rFonts w:asciiTheme="majorBidi" w:hAnsiTheme="majorBidi" w:cstheme="majorBidi"/>
              <w:b/>
              <w:bCs/>
              <w:sz w:val="28"/>
              <w:szCs w:val="28"/>
            </w:rPr>
          </w:pPr>
          <w:r>
            <w:rPr>
              <w:rFonts w:asciiTheme="majorBidi" w:hAnsiTheme="majorBidi" w:cstheme="majorBidi"/>
              <w:b/>
              <w:bCs/>
              <w:sz w:val="28"/>
              <w:szCs w:val="28"/>
            </w:rPr>
            <w:t xml:space="preserve">                </w:t>
          </w:r>
          <w:r w:rsidRPr="00BF2710">
            <w:rPr>
              <w:rFonts w:asciiTheme="majorBidi" w:hAnsiTheme="majorBidi" w:cstheme="majorBidi"/>
              <w:b/>
              <w:bCs/>
              <w:sz w:val="28"/>
              <w:szCs w:val="28"/>
            </w:rPr>
            <w:t>Cours en l</w:t>
          </w:r>
          <w:r>
            <w:rPr>
              <w:rFonts w:asciiTheme="majorBidi" w:hAnsiTheme="majorBidi" w:cstheme="majorBidi"/>
              <w:b/>
              <w:bCs/>
              <w:sz w:val="28"/>
              <w:szCs w:val="28"/>
            </w:rPr>
            <w:t xml:space="preserve">igne destinés aux étudiants de </w:t>
          </w:r>
          <w:r w:rsidRPr="00BF2710">
            <w:rPr>
              <w:rFonts w:asciiTheme="majorBidi" w:hAnsiTheme="majorBidi" w:cstheme="majorBidi"/>
              <w:b/>
              <w:bCs/>
              <w:sz w:val="28"/>
              <w:szCs w:val="28"/>
            </w:rPr>
            <w:t>2</w:t>
          </w:r>
          <w:r>
            <w:rPr>
              <w:rFonts w:asciiTheme="majorBidi" w:hAnsiTheme="majorBidi" w:cstheme="majorBidi"/>
              <w:b/>
              <w:bCs/>
              <w:sz w:val="28"/>
              <w:szCs w:val="28"/>
              <w:vertAlign w:val="superscript"/>
            </w:rPr>
            <w:t>ème</w:t>
          </w:r>
          <w:r>
            <w:rPr>
              <w:rFonts w:asciiTheme="majorBidi" w:hAnsiTheme="majorBidi" w:cstheme="majorBidi"/>
              <w:b/>
              <w:bCs/>
              <w:sz w:val="28"/>
              <w:szCs w:val="28"/>
            </w:rPr>
            <w:t xml:space="preserve"> </w:t>
          </w:r>
          <w:r w:rsidRPr="00BF2710">
            <w:rPr>
              <w:rFonts w:asciiTheme="majorBidi" w:hAnsiTheme="majorBidi" w:cstheme="majorBidi"/>
              <w:b/>
              <w:bCs/>
              <w:sz w:val="28"/>
              <w:szCs w:val="28"/>
            </w:rPr>
            <w:t xml:space="preserve">année Master </w:t>
          </w:r>
        </w:p>
        <w:p w:rsidR="00DC70A0" w:rsidRPr="00BF2710" w:rsidRDefault="00DC70A0" w:rsidP="00DC70A0">
          <w:pPr>
            <w:rPr>
              <w:rFonts w:asciiTheme="majorBidi" w:hAnsiTheme="majorBidi" w:cstheme="majorBidi"/>
              <w:b/>
              <w:bCs/>
              <w:sz w:val="28"/>
              <w:szCs w:val="28"/>
            </w:rPr>
          </w:pPr>
          <w:r>
            <w:rPr>
              <w:rFonts w:asciiTheme="majorBidi" w:hAnsiTheme="majorBidi" w:cstheme="majorBidi"/>
              <w:b/>
              <w:bCs/>
              <w:sz w:val="28"/>
              <w:szCs w:val="28"/>
            </w:rPr>
            <w:t xml:space="preserve">                               </w:t>
          </w:r>
          <w:r w:rsidRPr="00BF2710">
            <w:rPr>
              <w:rFonts w:asciiTheme="majorBidi" w:hAnsiTheme="majorBidi" w:cstheme="majorBidi"/>
              <w:b/>
              <w:bCs/>
              <w:sz w:val="28"/>
              <w:szCs w:val="28"/>
            </w:rPr>
            <w:t xml:space="preserve">Option </w:t>
          </w:r>
          <w:r>
            <w:rPr>
              <w:rFonts w:asciiTheme="majorBidi" w:hAnsiTheme="majorBidi" w:cstheme="majorBidi"/>
              <w:b/>
              <w:bCs/>
              <w:sz w:val="28"/>
              <w:szCs w:val="28"/>
            </w:rPr>
            <w:t>: Français langue étrangère.</w:t>
          </w:r>
        </w:p>
        <w:p w:rsidR="00DC70A0" w:rsidRPr="00BF2710" w:rsidRDefault="00DC70A0" w:rsidP="00DC70A0">
          <w:pPr>
            <w:rPr>
              <w:rFonts w:asciiTheme="majorBidi" w:hAnsiTheme="majorBidi" w:cstheme="majorBidi"/>
              <w:b/>
              <w:bCs/>
              <w:sz w:val="28"/>
              <w:szCs w:val="28"/>
            </w:rPr>
          </w:pPr>
          <w:r>
            <w:rPr>
              <w:rFonts w:asciiTheme="majorBidi" w:hAnsiTheme="majorBidi" w:cstheme="majorBidi"/>
              <w:b/>
              <w:bCs/>
              <w:sz w:val="28"/>
              <w:szCs w:val="28"/>
            </w:rPr>
            <w:t xml:space="preserve">                                                     Semestre 3</w:t>
          </w:r>
        </w:p>
        <w:p w:rsidR="00DC70A0" w:rsidRDefault="00DC70A0" w:rsidP="00DC70A0">
          <w:r w:rsidRPr="00D7705E">
            <w:rPr>
              <w:rFonts w:asciiTheme="majorBidi" w:hAnsiTheme="majorBidi" w:cstheme="majorBidi"/>
              <w:b/>
              <w:bCs/>
              <w:sz w:val="28"/>
              <w:szCs w:val="28"/>
            </w:rPr>
            <w:t xml:space="preserve">                         Enseignant : Dr. Missoum Benziane Hassane</w:t>
          </w:r>
        </w:p>
        <w:p w:rsidR="00DC70A0" w:rsidRDefault="00DC70A0" w:rsidP="00DC70A0">
          <w:r>
            <w:t xml:space="preserve">                                               </w:t>
          </w:r>
        </w:p>
        <w:p w:rsidR="00DC70A0" w:rsidRDefault="00DC70A0" w:rsidP="00DC70A0"/>
        <w:p w:rsidR="00DC70A0" w:rsidRDefault="00DC70A0" w:rsidP="00DC70A0"/>
        <w:p w:rsidR="00DC70A0" w:rsidRPr="00D7705E" w:rsidRDefault="00DC70A0" w:rsidP="00DC70A0">
          <w:pPr>
            <w:rPr>
              <w:rFonts w:asciiTheme="majorBidi" w:hAnsiTheme="majorBidi" w:cstheme="majorBidi"/>
              <w:b/>
              <w:bCs/>
              <w:sz w:val="28"/>
              <w:szCs w:val="28"/>
            </w:rPr>
          </w:pPr>
          <w:r>
            <w:t xml:space="preserve">                                                                            </w:t>
          </w:r>
          <w:r w:rsidRPr="00D7705E">
            <w:rPr>
              <w:rFonts w:asciiTheme="majorBidi" w:hAnsiTheme="majorBidi" w:cstheme="majorBidi"/>
              <w:b/>
              <w:bCs/>
              <w:sz w:val="28"/>
              <w:szCs w:val="28"/>
            </w:rPr>
            <w:t>2024-2025</w:t>
          </w:r>
        </w:p>
        <w:p w:rsidR="00DC70A0" w:rsidRDefault="00DC70A0">
          <w:r>
            <w:br w:type="page"/>
          </w:r>
        </w:p>
      </w:sdtContent>
    </w:sdt>
    <w:p w:rsidR="004A53DF" w:rsidRPr="00BF2710" w:rsidRDefault="004A53DF" w:rsidP="004A53DF">
      <w:pPr>
        <w:spacing w:after="0" w:line="240" w:lineRule="auto"/>
        <w:jc w:val="both"/>
        <w:outlineLvl w:val="1"/>
        <w:rPr>
          <w:rFonts w:ascii="Times New Roman" w:eastAsia="Times New Roman" w:hAnsi="Times New Roman" w:cs="Times New Roman"/>
          <w:b/>
          <w:bCs/>
          <w:sz w:val="28"/>
          <w:szCs w:val="28"/>
          <w:lang w:eastAsia="fr-FR"/>
        </w:rPr>
      </w:pPr>
      <w:r w:rsidRPr="00BF2710">
        <w:rPr>
          <w:rFonts w:ascii="Times New Roman" w:eastAsia="Times New Roman" w:hAnsi="Times New Roman" w:cs="Times New Roman"/>
          <w:b/>
          <w:bCs/>
          <w:sz w:val="28"/>
          <w:szCs w:val="28"/>
          <w:lang w:eastAsia="fr-FR"/>
        </w:rPr>
        <w:lastRenderedPageBreak/>
        <w:t>Master 2 Didactique du français langue étrangère</w:t>
      </w:r>
    </w:p>
    <w:p w:rsidR="004A53DF" w:rsidRDefault="004A53DF" w:rsidP="00BF2710">
      <w:pPr>
        <w:spacing w:after="0" w:line="240" w:lineRule="auto"/>
        <w:jc w:val="both"/>
        <w:outlineLvl w:val="1"/>
        <w:rPr>
          <w:rFonts w:ascii="Times New Roman" w:eastAsia="Times New Roman" w:hAnsi="Times New Roman" w:cs="Times New Roman"/>
          <w:sz w:val="28"/>
          <w:szCs w:val="28"/>
          <w:lang w:eastAsia="fr-FR"/>
        </w:rPr>
      </w:pPr>
      <w:r w:rsidRPr="00BF2710">
        <w:rPr>
          <w:rFonts w:ascii="Times New Roman" w:eastAsia="Times New Roman" w:hAnsi="Times New Roman" w:cs="Times New Roman"/>
          <w:b/>
          <w:bCs/>
          <w:sz w:val="28"/>
          <w:szCs w:val="28"/>
          <w:lang w:eastAsia="fr-FR"/>
        </w:rPr>
        <w:t>Matière Problématique de l’évaluation</w:t>
      </w:r>
      <w:r w:rsidRPr="00BF2710">
        <w:rPr>
          <w:rFonts w:ascii="Times New Roman" w:eastAsia="Times New Roman" w:hAnsi="Times New Roman" w:cs="Times New Roman"/>
          <w:sz w:val="28"/>
          <w:szCs w:val="28"/>
          <w:lang w:eastAsia="fr-FR"/>
        </w:rPr>
        <w:t xml:space="preserve"> </w:t>
      </w:r>
    </w:p>
    <w:p w:rsidR="00BF2710" w:rsidRDefault="00BF2710" w:rsidP="00BF2710">
      <w:pPr>
        <w:spacing w:after="0" w:line="240" w:lineRule="auto"/>
        <w:jc w:val="both"/>
        <w:outlineLvl w:val="1"/>
        <w:rPr>
          <w:rFonts w:ascii="Times New Roman" w:eastAsia="Times New Roman" w:hAnsi="Times New Roman" w:cs="Times New Roman"/>
          <w:sz w:val="28"/>
          <w:szCs w:val="28"/>
          <w:lang w:eastAsia="fr-FR"/>
        </w:rPr>
      </w:pPr>
    </w:p>
    <w:p w:rsidR="00BF2710" w:rsidRPr="00BF2710" w:rsidRDefault="00BF2710" w:rsidP="00BF2710">
      <w:pPr>
        <w:spacing w:after="0" w:line="240" w:lineRule="auto"/>
        <w:jc w:val="both"/>
        <w:outlineLvl w:val="1"/>
        <w:rPr>
          <w:rFonts w:ascii="Times New Roman" w:eastAsia="Times New Roman" w:hAnsi="Times New Roman" w:cs="Times New Roman"/>
          <w:sz w:val="28"/>
          <w:szCs w:val="28"/>
          <w:lang w:eastAsia="fr-FR"/>
        </w:rPr>
      </w:pPr>
    </w:p>
    <w:p w:rsidR="004A53DF" w:rsidRPr="00BF2710" w:rsidRDefault="004A53DF" w:rsidP="004A53DF">
      <w:pPr>
        <w:spacing w:after="0" w:line="240" w:lineRule="auto"/>
        <w:jc w:val="both"/>
        <w:rPr>
          <w:rFonts w:asciiTheme="majorBidi" w:hAnsiTheme="majorBidi" w:cstheme="majorBidi"/>
          <w:b/>
          <w:bCs/>
          <w:sz w:val="28"/>
          <w:szCs w:val="28"/>
        </w:rPr>
      </w:pPr>
      <w:r w:rsidRPr="00BF2710">
        <w:rPr>
          <w:rFonts w:asciiTheme="majorBidi" w:hAnsiTheme="majorBidi" w:cstheme="majorBidi"/>
          <w:b/>
          <w:bCs/>
          <w:sz w:val="28"/>
          <w:szCs w:val="28"/>
        </w:rPr>
        <w:t>Ministère de l’enseignement supérieur et de la recherche scientifique</w:t>
      </w:r>
    </w:p>
    <w:p w:rsidR="004A53DF" w:rsidRPr="00BF2710" w:rsidRDefault="004A53DF" w:rsidP="00BF2710">
      <w:pPr>
        <w:spacing w:after="0" w:line="240" w:lineRule="auto"/>
        <w:jc w:val="both"/>
        <w:rPr>
          <w:rFonts w:asciiTheme="majorBidi" w:hAnsiTheme="majorBidi" w:cstheme="majorBidi"/>
          <w:b/>
          <w:bCs/>
          <w:sz w:val="28"/>
          <w:szCs w:val="28"/>
        </w:rPr>
      </w:pPr>
      <w:r w:rsidRPr="00BF2710">
        <w:rPr>
          <w:rFonts w:asciiTheme="majorBidi" w:hAnsiTheme="majorBidi" w:cstheme="majorBidi"/>
          <w:b/>
          <w:bCs/>
          <w:sz w:val="28"/>
          <w:szCs w:val="28"/>
        </w:rPr>
        <w:t xml:space="preserve">                   Université Hassiba Ben Bouali Chlef</w:t>
      </w:r>
    </w:p>
    <w:p w:rsidR="00BF2710" w:rsidRPr="00BF2710" w:rsidRDefault="00BF2710" w:rsidP="00BF2710">
      <w:pPr>
        <w:spacing w:after="0" w:line="240" w:lineRule="auto"/>
        <w:rPr>
          <w:rFonts w:asciiTheme="majorBidi" w:hAnsiTheme="majorBidi" w:cstheme="majorBidi"/>
          <w:b/>
          <w:bCs/>
          <w:sz w:val="28"/>
          <w:szCs w:val="28"/>
        </w:rPr>
      </w:pPr>
      <w:r w:rsidRPr="00BF2710">
        <w:rPr>
          <w:b/>
          <w:bCs/>
          <w:sz w:val="28"/>
          <w:szCs w:val="28"/>
        </w:rPr>
        <w:t xml:space="preserve">                                </w:t>
      </w:r>
      <w:r w:rsidRPr="00BF2710">
        <w:rPr>
          <w:rFonts w:asciiTheme="majorBidi" w:hAnsiTheme="majorBidi" w:cstheme="majorBidi"/>
          <w:b/>
          <w:bCs/>
          <w:sz w:val="28"/>
          <w:szCs w:val="28"/>
        </w:rPr>
        <w:t>Faculté des langues étrangères</w:t>
      </w:r>
    </w:p>
    <w:p w:rsidR="00BF2710" w:rsidRPr="00BF2710" w:rsidRDefault="00BF2710" w:rsidP="00BF2710">
      <w:pPr>
        <w:spacing w:after="0" w:line="240" w:lineRule="auto"/>
        <w:rPr>
          <w:rFonts w:asciiTheme="majorBidi" w:hAnsiTheme="majorBidi" w:cstheme="majorBidi"/>
          <w:b/>
          <w:bCs/>
          <w:sz w:val="28"/>
          <w:szCs w:val="28"/>
        </w:rPr>
      </w:pPr>
      <w:r w:rsidRPr="00BF2710">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BF2710">
        <w:rPr>
          <w:rFonts w:asciiTheme="majorBidi" w:hAnsiTheme="majorBidi" w:cstheme="majorBidi"/>
          <w:b/>
          <w:bCs/>
          <w:sz w:val="28"/>
          <w:szCs w:val="28"/>
        </w:rPr>
        <w:t xml:space="preserve"> Département de français</w:t>
      </w:r>
    </w:p>
    <w:p w:rsidR="004A53DF" w:rsidRPr="00BF2710" w:rsidRDefault="00BF2710" w:rsidP="000210CE">
      <w:pPr>
        <w:spacing w:before="100" w:beforeAutospacing="1" w:after="100" w:afterAutospacing="1" w:line="240" w:lineRule="auto"/>
        <w:jc w:val="both"/>
        <w:outlineLvl w:val="1"/>
        <w:rPr>
          <w:rFonts w:ascii="Times New Roman" w:eastAsia="Times New Roman" w:hAnsi="Times New Roman" w:cs="Times New Roman"/>
          <w:b/>
          <w:bCs/>
          <w:sz w:val="28"/>
          <w:szCs w:val="28"/>
          <w:lang w:eastAsia="fr-FR"/>
        </w:rPr>
      </w:pPr>
      <w:r w:rsidRPr="00BF2710">
        <w:rPr>
          <w:rFonts w:ascii="Times New Roman" w:eastAsia="Times New Roman" w:hAnsi="Times New Roman" w:cs="Times New Roman"/>
          <w:b/>
          <w:bCs/>
          <w:noProof/>
          <w:sz w:val="36"/>
          <w:szCs w:val="36"/>
          <w:lang w:eastAsia="fr-FR"/>
        </w:rPr>
        <w:drawing>
          <wp:anchor distT="0" distB="0" distL="114300" distR="114300" simplePos="0" relativeHeight="251658240" behindDoc="0" locked="0" layoutInCell="1" allowOverlap="1" wp14:anchorId="421031D3" wp14:editId="02544C77">
            <wp:simplePos x="0" y="0"/>
            <wp:positionH relativeFrom="margin">
              <wp:posOffset>1413510</wp:posOffset>
            </wp:positionH>
            <wp:positionV relativeFrom="margin">
              <wp:posOffset>1874520</wp:posOffset>
            </wp:positionV>
            <wp:extent cx="1714500" cy="18954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895475"/>
                    </a:xfrm>
                    <a:prstGeom prst="rect">
                      <a:avLst/>
                    </a:prstGeom>
                    <a:noFill/>
                    <a:ln>
                      <a:noFill/>
                    </a:ln>
                  </pic:spPr>
                </pic:pic>
              </a:graphicData>
            </a:graphic>
          </wp:anchor>
        </w:drawing>
      </w:r>
    </w:p>
    <w:p w:rsidR="004A53DF" w:rsidRDefault="004A53DF"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4A53DF" w:rsidRDefault="004A53DF"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4A53DF" w:rsidRDefault="004A53DF"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4A53DF" w:rsidRDefault="004A53DF"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4A53DF" w:rsidRPr="00BF2710" w:rsidRDefault="00BF2710" w:rsidP="000210CE">
      <w:pPr>
        <w:spacing w:before="100" w:beforeAutospacing="1" w:after="100" w:afterAutospacing="1" w:line="240" w:lineRule="auto"/>
        <w:jc w:val="both"/>
        <w:outlineLvl w:val="1"/>
        <w:rPr>
          <w:rFonts w:asciiTheme="majorBidi" w:eastAsia="Times New Roman" w:hAnsiTheme="majorBidi" w:cstheme="majorBidi"/>
          <w:b/>
          <w:bCs/>
          <w:sz w:val="28"/>
          <w:szCs w:val="28"/>
          <w:lang w:eastAsia="fr-FR"/>
        </w:rPr>
      </w:pPr>
      <w:r>
        <w:t xml:space="preserve">                                                           </w:t>
      </w:r>
      <w:r w:rsidR="004C70AB">
        <w:t xml:space="preserve">   </w:t>
      </w:r>
      <w:r>
        <w:t xml:space="preserve"> </w:t>
      </w:r>
      <w:r w:rsidR="004C70AB">
        <w:rPr>
          <w:rFonts w:asciiTheme="majorBidi" w:hAnsiTheme="majorBidi" w:cstheme="majorBidi"/>
          <w:b/>
          <w:bCs/>
          <w:sz w:val="28"/>
          <w:szCs w:val="28"/>
        </w:rPr>
        <w:t>Polycopié</w:t>
      </w:r>
    </w:p>
    <w:p w:rsidR="00BF2710" w:rsidRDefault="00BF2710" w:rsidP="00BF2710">
      <w:pPr>
        <w:spacing w:after="0" w:line="240" w:lineRule="auto"/>
        <w:jc w:val="both"/>
        <w:outlineLvl w:val="1"/>
        <w:rPr>
          <w:rFonts w:ascii="Times New Roman" w:eastAsia="Times New Roman" w:hAnsi="Times New Roman" w:cs="Times New Roman"/>
          <w:sz w:val="28"/>
          <w:szCs w:val="28"/>
          <w:lang w:eastAsia="fr-FR"/>
        </w:rPr>
      </w:pPr>
      <w:r>
        <w:rPr>
          <w:rFonts w:ascii="Times New Roman" w:eastAsia="Times New Roman" w:hAnsi="Times New Roman" w:cs="Times New Roman"/>
          <w:b/>
          <w:bCs/>
          <w:sz w:val="28"/>
          <w:szCs w:val="28"/>
          <w:lang w:eastAsia="fr-FR"/>
        </w:rPr>
        <w:t xml:space="preserve">                             </w:t>
      </w:r>
      <w:r w:rsidRPr="00BF2710">
        <w:rPr>
          <w:rFonts w:ascii="Times New Roman" w:eastAsia="Times New Roman" w:hAnsi="Times New Roman" w:cs="Times New Roman"/>
          <w:b/>
          <w:bCs/>
          <w:sz w:val="28"/>
          <w:szCs w:val="28"/>
          <w:lang w:eastAsia="fr-FR"/>
        </w:rPr>
        <w:t>Matière Problématique de l’évaluation</w:t>
      </w:r>
      <w:r w:rsidRPr="00BF2710">
        <w:rPr>
          <w:rFonts w:ascii="Times New Roman" w:eastAsia="Times New Roman" w:hAnsi="Times New Roman" w:cs="Times New Roman"/>
          <w:sz w:val="28"/>
          <w:szCs w:val="28"/>
          <w:lang w:eastAsia="fr-FR"/>
        </w:rPr>
        <w:t xml:space="preserve"> </w:t>
      </w:r>
    </w:p>
    <w:p w:rsidR="004A53DF" w:rsidRDefault="004A53DF"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D7705E" w:rsidRDefault="00D7705E" w:rsidP="00BF2710">
      <w:pPr>
        <w:rPr>
          <w:rFonts w:asciiTheme="majorBidi" w:hAnsiTheme="majorBidi" w:cstheme="majorBidi"/>
          <w:b/>
          <w:bCs/>
          <w:sz w:val="28"/>
          <w:szCs w:val="28"/>
        </w:rPr>
      </w:pPr>
      <w:r>
        <w:rPr>
          <w:rFonts w:asciiTheme="majorBidi" w:hAnsiTheme="majorBidi" w:cstheme="majorBidi"/>
          <w:b/>
          <w:bCs/>
          <w:sz w:val="28"/>
          <w:szCs w:val="28"/>
        </w:rPr>
        <w:t xml:space="preserve">                </w:t>
      </w:r>
      <w:r w:rsidR="00BF2710" w:rsidRPr="00BF2710">
        <w:rPr>
          <w:rFonts w:asciiTheme="majorBidi" w:hAnsiTheme="majorBidi" w:cstheme="majorBidi"/>
          <w:b/>
          <w:bCs/>
          <w:sz w:val="28"/>
          <w:szCs w:val="28"/>
        </w:rPr>
        <w:t>Cours en l</w:t>
      </w:r>
      <w:r w:rsidR="00BF2710">
        <w:rPr>
          <w:rFonts w:asciiTheme="majorBidi" w:hAnsiTheme="majorBidi" w:cstheme="majorBidi"/>
          <w:b/>
          <w:bCs/>
          <w:sz w:val="28"/>
          <w:szCs w:val="28"/>
        </w:rPr>
        <w:t xml:space="preserve">igne destinés aux étudiants de </w:t>
      </w:r>
      <w:r w:rsidR="00BF2710" w:rsidRPr="00BF2710">
        <w:rPr>
          <w:rFonts w:asciiTheme="majorBidi" w:hAnsiTheme="majorBidi" w:cstheme="majorBidi"/>
          <w:b/>
          <w:bCs/>
          <w:sz w:val="28"/>
          <w:szCs w:val="28"/>
        </w:rPr>
        <w:t>2</w:t>
      </w:r>
      <w:r w:rsidR="00BF2710">
        <w:rPr>
          <w:rFonts w:asciiTheme="majorBidi" w:hAnsiTheme="majorBidi" w:cstheme="majorBidi"/>
          <w:b/>
          <w:bCs/>
          <w:sz w:val="28"/>
          <w:szCs w:val="28"/>
          <w:vertAlign w:val="superscript"/>
        </w:rPr>
        <w:t>ème</w:t>
      </w:r>
      <w:r w:rsidR="00BF2710">
        <w:rPr>
          <w:rFonts w:asciiTheme="majorBidi" w:hAnsiTheme="majorBidi" w:cstheme="majorBidi"/>
          <w:b/>
          <w:bCs/>
          <w:sz w:val="28"/>
          <w:szCs w:val="28"/>
        </w:rPr>
        <w:t xml:space="preserve"> </w:t>
      </w:r>
      <w:r w:rsidR="00BF2710" w:rsidRPr="00BF2710">
        <w:rPr>
          <w:rFonts w:asciiTheme="majorBidi" w:hAnsiTheme="majorBidi" w:cstheme="majorBidi"/>
          <w:b/>
          <w:bCs/>
          <w:sz w:val="28"/>
          <w:szCs w:val="28"/>
        </w:rPr>
        <w:t xml:space="preserve">année Master </w:t>
      </w:r>
    </w:p>
    <w:p w:rsidR="00BF2710" w:rsidRPr="00BF2710" w:rsidRDefault="00D7705E" w:rsidP="00BF2710">
      <w:pPr>
        <w:rPr>
          <w:rFonts w:asciiTheme="majorBidi" w:hAnsiTheme="majorBidi" w:cstheme="majorBidi"/>
          <w:b/>
          <w:bCs/>
          <w:sz w:val="28"/>
          <w:szCs w:val="28"/>
        </w:rPr>
      </w:pPr>
      <w:r>
        <w:rPr>
          <w:rFonts w:asciiTheme="majorBidi" w:hAnsiTheme="majorBidi" w:cstheme="majorBidi"/>
          <w:b/>
          <w:bCs/>
          <w:sz w:val="28"/>
          <w:szCs w:val="28"/>
        </w:rPr>
        <w:t xml:space="preserve">                               </w:t>
      </w:r>
      <w:r w:rsidR="00BF2710" w:rsidRPr="00BF2710">
        <w:rPr>
          <w:rFonts w:asciiTheme="majorBidi" w:hAnsiTheme="majorBidi" w:cstheme="majorBidi"/>
          <w:b/>
          <w:bCs/>
          <w:sz w:val="28"/>
          <w:szCs w:val="28"/>
        </w:rPr>
        <w:t xml:space="preserve">Option </w:t>
      </w:r>
      <w:r w:rsidR="0019351C">
        <w:rPr>
          <w:rFonts w:asciiTheme="majorBidi" w:hAnsiTheme="majorBidi" w:cstheme="majorBidi"/>
          <w:b/>
          <w:bCs/>
          <w:sz w:val="28"/>
          <w:szCs w:val="28"/>
        </w:rPr>
        <w:t>: Français langue étrangère.</w:t>
      </w:r>
    </w:p>
    <w:p w:rsidR="00BF2710" w:rsidRPr="00BF2710" w:rsidRDefault="00D7705E" w:rsidP="00BF2710">
      <w:pPr>
        <w:rPr>
          <w:rFonts w:asciiTheme="majorBidi" w:hAnsiTheme="majorBidi" w:cstheme="majorBidi"/>
          <w:b/>
          <w:bCs/>
          <w:sz w:val="28"/>
          <w:szCs w:val="28"/>
        </w:rPr>
      </w:pPr>
      <w:r>
        <w:rPr>
          <w:rFonts w:asciiTheme="majorBidi" w:hAnsiTheme="majorBidi" w:cstheme="majorBidi"/>
          <w:b/>
          <w:bCs/>
          <w:sz w:val="28"/>
          <w:szCs w:val="28"/>
        </w:rPr>
        <w:t xml:space="preserve">                                                     Semestre 3</w:t>
      </w:r>
    </w:p>
    <w:p w:rsidR="00D7705E" w:rsidRDefault="00D7705E" w:rsidP="00D7705E">
      <w:r w:rsidRPr="00D7705E">
        <w:rPr>
          <w:rFonts w:asciiTheme="majorBidi" w:hAnsiTheme="majorBidi" w:cstheme="majorBidi"/>
          <w:b/>
          <w:bCs/>
          <w:sz w:val="28"/>
          <w:szCs w:val="28"/>
        </w:rPr>
        <w:t xml:space="preserve">                         Enseignant : Dr. Missoum Benziane Hassane</w:t>
      </w:r>
    </w:p>
    <w:p w:rsidR="00D7705E" w:rsidRDefault="00D7705E" w:rsidP="00D7705E">
      <w:r>
        <w:t xml:space="preserve">                                               </w:t>
      </w:r>
    </w:p>
    <w:p w:rsidR="00D7705E" w:rsidRDefault="00D7705E" w:rsidP="00D7705E"/>
    <w:p w:rsidR="00D7705E" w:rsidRDefault="00D7705E" w:rsidP="00D7705E"/>
    <w:p w:rsidR="00D7705E" w:rsidRPr="00D7705E" w:rsidRDefault="00D7705E" w:rsidP="00D7705E">
      <w:pPr>
        <w:rPr>
          <w:rFonts w:asciiTheme="majorBidi" w:hAnsiTheme="majorBidi" w:cstheme="majorBidi"/>
          <w:b/>
          <w:bCs/>
          <w:sz w:val="28"/>
          <w:szCs w:val="28"/>
        </w:rPr>
      </w:pPr>
      <w:r>
        <w:t xml:space="preserve">                                                                            </w:t>
      </w:r>
      <w:r w:rsidRPr="00D7705E">
        <w:rPr>
          <w:rFonts w:asciiTheme="majorBidi" w:hAnsiTheme="majorBidi" w:cstheme="majorBidi"/>
          <w:b/>
          <w:bCs/>
          <w:sz w:val="28"/>
          <w:szCs w:val="28"/>
        </w:rPr>
        <w:t>2024-2025</w:t>
      </w:r>
    </w:p>
    <w:p w:rsidR="004A53DF" w:rsidRPr="00D7705E" w:rsidRDefault="004A53DF" w:rsidP="000210CE">
      <w:pPr>
        <w:spacing w:before="100" w:beforeAutospacing="1" w:after="100" w:afterAutospacing="1" w:line="240" w:lineRule="auto"/>
        <w:jc w:val="both"/>
        <w:outlineLvl w:val="1"/>
        <w:rPr>
          <w:rFonts w:asciiTheme="majorBidi" w:eastAsia="Times New Roman" w:hAnsiTheme="majorBidi" w:cstheme="majorBidi"/>
          <w:b/>
          <w:bCs/>
          <w:sz w:val="28"/>
          <w:szCs w:val="28"/>
          <w:lang w:eastAsia="fr-FR"/>
        </w:rPr>
      </w:pPr>
    </w:p>
    <w:p w:rsidR="004A53DF" w:rsidRDefault="004A53DF"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4A53DF" w:rsidRDefault="004A53DF"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D7705E" w:rsidRPr="00BF2710" w:rsidRDefault="00D7705E" w:rsidP="00D7705E">
      <w:pPr>
        <w:spacing w:after="0" w:line="240" w:lineRule="auto"/>
        <w:jc w:val="both"/>
        <w:outlineLvl w:val="1"/>
        <w:rPr>
          <w:rFonts w:ascii="Times New Roman" w:eastAsia="Times New Roman" w:hAnsi="Times New Roman" w:cs="Times New Roman"/>
          <w:b/>
          <w:bCs/>
          <w:sz w:val="28"/>
          <w:szCs w:val="28"/>
          <w:lang w:eastAsia="fr-FR"/>
        </w:rPr>
      </w:pPr>
      <w:r w:rsidRPr="00BF2710">
        <w:rPr>
          <w:rFonts w:ascii="Times New Roman" w:eastAsia="Times New Roman" w:hAnsi="Times New Roman" w:cs="Times New Roman"/>
          <w:b/>
          <w:bCs/>
          <w:sz w:val="28"/>
          <w:szCs w:val="28"/>
          <w:lang w:eastAsia="fr-FR"/>
        </w:rPr>
        <w:t>Master 2 Didactique du français langue étrangère</w:t>
      </w:r>
    </w:p>
    <w:p w:rsidR="00D7705E" w:rsidRPr="00D7705E" w:rsidRDefault="00D7705E" w:rsidP="00D7705E">
      <w:pPr>
        <w:spacing w:after="0" w:line="240" w:lineRule="auto"/>
        <w:outlineLvl w:val="1"/>
        <w:rPr>
          <w:rFonts w:ascii="Times New Roman" w:eastAsia="Times New Roman" w:hAnsi="Times New Roman" w:cs="Times New Roman"/>
          <w:b/>
          <w:bCs/>
          <w:sz w:val="28"/>
          <w:szCs w:val="28"/>
          <w:lang w:eastAsia="fr-FR"/>
        </w:rPr>
      </w:pPr>
      <w:r w:rsidRPr="00D7705E">
        <w:rPr>
          <w:rFonts w:ascii="Times New Roman" w:eastAsia="Times New Roman" w:hAnsi="Times New Roman" w:cs="Times New Roman"/>
          <w:b/>
          <w:bCs/>
          <w:sz w:val="28"/>
          <w:szCs w:val="28"/>
          <w:lang w:eastAsia="fr-FR"/>
        </w:rPr>
        <w:t>Matière Problématique de l’évaluation</w:t>
      </w:r>
    </w:p>
    <w:p w:rsidR="00D7705E" w:rsidRDefault="00D7705E" w:rsidP="000210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D7705E" w:rsidRPr="00D7705E" w:rsidRDefault="00D7705E" w:rsidP="000210CE">
      <w:pPr>
        <w:spacing w:before="100" w:beforeAutospacing="1" w:after="100" w:afterAutospacing="1" w:line="240" w:lineRule="auto"/>
        <w:outlineLvl w:val="1"/>
        <w:rPr>
          <w:rFonts w:asciiTheme="majorBidi" w:eastAsia="Times New Roman" w:hAnsiTheme="majorBidi" w:cstheme="majorBidi"/>
          <w:b/>
          <w:bCs/>
          <w:sz w:val="36"/>
          <w:szCs w:val="36"/>
          <w:lang w:eastAsia="fr-FR"/>
        </w:rPr>
      </w:pPr>
      <w:r>
        <w:rPr>
          <w:b/>
          <w:bCs/>
          <w:sz w:val="28"/>
          <w:szCs w:val="28"/>
        </w:rPr>
        <w:t xml:space="preserve">                                                </w:t>
      </w:r>
      <w:r w:rsidRPr="00D7705E">
        <w:rPr>
          <w:rFonts w:asciiTheme="majorBidi" w:hAnsiTheme="majorBidi" w:cstheme="majorBidi"/>
          <w:b/>
          <w:bCs/>
          <w:sz w:val="28"/>
          <w:szCs w:val="28"/>
        </w:rPr>
        <w:t>Avant-propos</w:t>
      </w:r>
    </w:p>
    <w:p w:rsidR="00A269CA" w:rsidRPr="00A269CA" w:rsidRDefault="00D7705E" w:rsidP="005266DA">
      <w:pPr>
        <w:jc w:val="both"/>
        <w:rPr>
          <w:rFonts w:asciiTheme="majorBidi" w:hAnsiTheme="majorBidi" w:cstheme="majorBidi"/>
          <w:color w:val="000000"/>
          <w:sz w:val="24"/>
          <w:szCs w:val="24"/>
        </w:rPr>
      </w:pPr>
      <w:r w:rsidRPr="00A269CA">
        <w:rPr>
          <w:rFonts w:asciiTheme="majorBidi" w:hAnsiTheme="majorBidi" w:cstheme="majorBidi"/>
          <w:sz w:val="24"/>
          <w:szCs w:val="24"/>
        </w:rPr>
        <w:t>Ce cours</w:t>
      </w:r>
      <w:r w:rsidR="00CE4C46" w:rsidRPr="00A269CA">
        <w:rPr>
          <w:rFonts w:asciiTheme="majorBidi" w:hAnsiTheme="majorBidi" w:cstheme="majorBidi"/>
          <w:sz w:val="24"/>
          <w:szCs w:val="24"/>
        </w:rPr>
        <w:t>,</w:t>
      </w:r>
      <w:r w:rsidRPr="00A269CA">
        <w:rPr>
          <w:rFonts w:asciiTheme="majorBidi" w:hAnsiTheme="majorBidi" w:cstheme="majorBidi"/>
          <w:sz w:val="24"/>
          <w:szCs w:val="24"/>
        </w:rPr>
        <w:t xml:space="preserve"> </w:t>
      </w:r>
      <w:r w:rsidR="00CE4C46" w:rsidRPr="00A269CA">
        <w:rPr>
          <w:rFonts w:asciiTheme="majorBidi" w:hAnsiTheme="majorBidi" w:cstheme="majorBidi"/>
          <w:sz w:val="24"/>
          <w:szCs w:val="24"/>
        </w:rPr>
        <w:t>conçu à l’intention des étudiants de master 2 Didactique du Français Langues Etrangères est dédié</w:t>
      </w:r>
      <w:r w:rsidRPr="00A269CA">
        <w:rPr>
          <w:rFonts w:asciiTheme="majorBidi" w:hAnsiTheme="majorBidi" w:cstheme="majorBidi"/>
          <w:sz w:val="24"/>
          <w:szCs w:val="24"/>
        </w:rPr>
        <w:t xml:space="preserve"> à la problématique de l’évaluation</w:t>
      </w:r>
      <w:r w:rsidR="00CE4C46" w:rsidRPr="00A269CA">
        <w:rPr>
          <w:rFonts w:asciiTheme="majorBidi" w:hAnsiTheme="majorBidi" w:cstheme="majorBidi"/>
          <w:sz w:val="24"/>
          <w:szCs w:val="24"/>
        </w:rPr>
        <w:t xml:space="preserve">. Une problématique </w:t>
      </w:r>
      <w:r w:rsidR="005E26AF" w:rsidRPr="00A269CA">
        <w:rPr>
          <w:rFonts w:asciiTheme="majorBidi" w:hAnsiTheme="majorBidi" w:cstheme="majorBidi"/>
          <w:sz w:val="24"/>
          <w:szCs w:val="24"/>
        </w:rPr>
        <w:t xml:space="preserve">qui est, de l’avis de plusieurs chercheurs (Marie-Françoise Legendre, 2001, </w:t>
      </w:r>
      <w:r w:rsidR="0078339C" w:rsidRPr="00A269CA">
        <w:rPr>
          <w:rFonts w:asciiTheme="majorBidi" w:hAnsiTheme="majorBidi" w:cstheme="majorBidi"/>
          <w:sz w:val="24"/>
          <w:szCs w:val="24"/>
        </w:rPr>
        <w:t>Robert Howe, 1993)</w:t>
      </w:r>
      <w:r w:rsidR="005E26AF" w:rsidRPr="00A269CA">
        <w:rPr>
          <w:rFonts w:asciiTheme="majorBidi" w:hAnsiTheme="majorBidi" w:cstheme="majorBidi"/>
          <w:sz w:val="24"/>
          <w:szCs w:val="24"/>
        </w:rPr>
        <w:t xml:space="preserve"> de plus en plus prégnante dans le discours sur l’éducation. </w:t>
      </w:r>
      <w:r w:rsidR="0078339C" w:rsidRPr="00A269CA">
        <w:rPr>
          <w:rFonts w:asciiTheme="majorBidi" w:hAnsiTheme="majorBidi" w:cstheme="majorBidi"/>
          <w:sz w:val="24"/>
          <w:szCs w:val="24"/>
        </w:rPr>
        <w:t>Ce</w:t>
      </w:r>
      <w:r w:rsidR="00480E0C" w:rsidRPr="00A269CA">
        <w:rPr>
          <w:rFonts w:asciiTheme="majorBidi" w:hAnsiTheme="majorBidi" w:cstheme="majorBidi"/>
          <w:sz w:val="24"/>
          <w:szCs w:val="24"/>
        </w:rPr>
        <w:t xml:space="preserve"> rôle grandissant </w:t>
      </w:r>
      <w:r w:rsidR="00C005D9" w:rsidRPr="00A269CA">
        <w:rPr>
          <w:rFonts w:asciiTheme="majorBidi" w:hAnsiTheme="majorBidi" w:cstheme="majorBidi"/>
          <w:sz w:val="24"/>
          <w:szCs w:val="24"/>
        </w:rPr>
        <w:t xml:space="preserve">que tient d’ores l’évaluation </w:t>
      </w:r>
      <w:r w:rsidR="0078339C" w:rsidRPr="00A269CA">
        <w:rPr>
          <w:rFonts w:asciiTheme="majorBidi" w:hAnsiTheme="majorBidi" w:cstheme="majorBidi"/>
          <w:sz w:val="24"/>
          <w:szCs w:val="24"/>
        </w:rPr>
        <w:t>est intrinsèquement liée à la conception de l’apprentissage sous-jacente à la nouvelle réforme du système éducatif : il est</w:t>
      </w:r>
      <w:r w:rsidR="00480E0C" w:rsidRPr="00A269CA">
        <w:rPr>
          <w:rFonts w:asciiTheme="majorBidi" w:hAnsiTheme="majorBidi" w:cstheme="majorBidi"/>
          <w:sz w:val="24"/>
          <w:szCs w:val="24"/>
        </w:rPr>
        <w:t>,</w:t>
      </w:r>
      <w:r w:rsidR="0078339C" w:rsidRPr="00A269CA">
        <w:rPr>
          <w:rFonts w:asciiTheme="majorBidi" w:hAnsiTheme="majorBidi" w:cstheme="majorBidi"/>
          <w:sz w:val="24"/>
          <w:szCs w:val="24"/>
        </w:rPr>
        <w:t xml:space="preserve"> en effet</w:t>
      </w:r>
      <w:r w:rsidR="00480E0C" w:rsidRPr="00A269CA">
        <w:rPr>
          <w:rFonts w:asciiTheme="majorBidi" w:hAnsiTheme="majorBidi" w:cstheme="majorBidi"/>
          <w:sz w:val="24"/>
          <w:szCs w:val="24"/>
        </w:rPr>
        <w:t>,</w:t>
      </w:r>
      <w:r w:rsidR="0078339C" w:rsidRPr="00A269CA">
        <w:rPr>
          <w:rFonts w:asciiTheme="majorBidi" w:hAnsiTheme="majorBidi" w:cstheme="majorBidi"/>
          <w:sz w:val="24"/>
          <w:szCs w:val="24"/>
        </w:rPr>
        <w:t xml:space="preserve"> question du passage du paradigme de l’enseignement au paradigme de l’apprentissage. </w:t>
      </w:r>
      <w:r w:rsidR="00C005D9" w:rsidRPr="00A269CA">
        <w:rPr>
          <w:rFonts w:asciiTheme="majorBidi" w:hAnsiTheme="majorBidi" w:cstheme="majorBidi"/>
          <w:sz w:val="24"/>
          <w:szCs w:val="24"/>
        </w:rPr>
        <w:t>L’évaluation n’est-elle aussi plus considérée comme un moment annexe de l</w:t>
      </w:r>
      <w:r w:rsidR="00EF44D6" w:rsidRPr="00A269CA">
        <w:rPr>
          <w:rFonts w:asciiTheme="majorBidi" w:hAnsiTheme="majorBidi" w:cstheme="majorBidi"/>
          <w:sz w:val="24"/>
          <w:szCs w:val="24"/>
        </w:rPr>
        <w:t xml:space="preserve">’enseignement/apprentissage : enseignement, apprentissage et </w:t>
      </w:r>
      <w:r w:rsidR="00C005D9" w:rsidRPr="00A269CA">
        <w:rPr>
          <w:rFonts w:asciiTheme="majorBidi" w:hAnsiTheme="majorBidi" w:cstheme="majorBidi"/>
          <w:sz w:val="24"/>
          <w:szCs w:val="24"/>
        </w:rPr>
        <w:t xml:space="preserve">évaluation </w:t>
      </w:r>
      <w:r w:rsidR="00596021" w:rsidRPr="00A269CA">
        <w:rPr>
          <w:rFonts w:asciiTheme="majorBidi" w:hAnsiTheme="majorBidi" w:cstheme="majorBidi"/>
          <w:sz w:val="24"/>
          <w:szCs w:val="24"/>
        </w:rPr>
        <w:t>sont désormais, à la faveur du paradigme de l’apprentissage, appréhendés dans leur interaction dynamique dans le ca</w:t>
      </w:r>
      <w:r w:rsidR="00CA26B0" w:rsidRPr="00A269CA">
        <w:rPr>
          <w:rFonts w:asciiTheme="majorBidi" w:hAnsiTheme="majorBidi" w:cstheme="majorBidi"/>
          <w:sz w:val="24"/>
          <w:szCs w:val="24"/>
        </w:rPr>
        <w:t>dre de la démarche pédagogique.</w:t>
      </w:r>
      <w:r w:rsidR="00EF44D6" w:rsidRPr="00A269CA">
        <w:rPr>
          <w:rFonts w:asciiTheme="majorBidi" w:hAnsiTheme="majorBidi" w:cstheme="majorBidi"/>
          <w:sz w:val="24"/>
          <w:szCs w:val="24"/>
        </w:rPr>
        <w:t xml:space="preserve"> </w:t>
      </w:r>
      <w:r w:rsidR="00CA26B0" w:rsidRPr="00A269CA">
        <w:rPr>
          <w:rFonts w:asciiTheme="majorBidi" w:hAnsiTheme="majorBidi" w:cstheme="majorBidi"/>
          <w:sz w:val="24"/>
          <w:szCs w:val="24"/>
        </w:rPr>
        <w:t>Ce cours s’emploie</w:t>
      </w:r>
      <w:r w:rsidR="00DB45FD" w:rsidRPr="00A269CA">
        <w:rPr>
          <w:rFonts w:asciiTheme="majorBidi" w:hAnsiTheme="majorBidi" w:cstheme="majorBidi"/>
          <w:sz w:val="24"/>
          <w:szCs w:val="24"/>
        </w:rPr>
        <w:t xml:space="preserve"> ainsi</w:t>
      </w:r>
      <w:r w:rsidR="00CA26B0" w:rsidRPr="00A269CA">
        <w:rPr>
          <w:rFonts w:asciiTheme="majorBidi" w:hAnsiTheme="majorBidi" w:cstheme="majorBidi"/>
          <w:sz w:val="24"/>
          <w:szCs w:val="24"/>
        </w:rPr>
        <w:t xml:space="preserve"> à analyser de manière diachronique les mutations qu’a subies la notion d’évaluation, tout en s’attachant à expliciter les fondements théoriques qui ont accompagné, voire suscité, ces évolutions.</w:t>
      </w:r>
      <w:r w:rsidR="001A5AD2" w:rsidRPr="00A269CA">
        <w:rPr>
          <w:rFonts w:asciiTheme="majorBidi" w:hAnsiTheme="majorBidi" w:cstheme="majorBidi"/>
          <w:sz w:val="24"/>
          <w:szCs w:val="24"/>
        </w:rPr>
        <w:t xml:space="preserve"> </w:t>
      </w:r>
      <w:r w:rsidR="00A269CA" w:rsidRPr="00A269CA">
        <w:rPr>
          <w:rFonts w:asciiTheme="majorBidi" w:hAnsiTheme="majorBidi" w:cstheme="majorBidi"/>
          <w:color w:val="000000"/>
          <w:sz w:val="24"/>
          <w:szCs w:val="24"/>
        </w:rPr>
        <w:t>Le cadrage théorique sur lequel repose la présentation de ce cours s’inscrit, en conséquence, principalement dans le champ de la didactique de l’évaluation. Toutefois, une compréhension approfondie de l’évolution des pratiques évaluatives ne saurait faire l’économie des apports des théories de l’apprentissage, auxquelles nous avons, par ailleurs, accordé une place significative. En effet, sans ces dernières, l’analyse des mutations évaluatives resterait fragmentaire et incomplète.</w:t>
      </w:r>
      <w:r w:rsidR="00B723A3">
        <w:rPr>
          <w:rFonts w:asciiTheme="majorBidi" w:hAnsiTheme="majorBidi" w:cstheme="majorBidi"/>
          <w:color w:val="000000"/>
          <w:sz w:val="24"/>
          <w:szCs w:val="24"/>
        </w:rPr>
        <w:t xml:space="preserve"> </w:t>
      </w:r>
      <w:r w:rsidR="005266DA" w:rsidRPr="005266DA">
        <w:rPr>
          <w:rFonts w:asciiTheme="majorBidi" w:hAnsiTheme="majorBidi" w:cstheme="majorBidi"/>
          <w:color w:val="000000"/>
          <w:sz w:val="24"/>
          <w:szCs w:val="24"/>
        </w:rPr>
        <w:t>Nous nous gardons, dans le cadre de ce cours, de nous cantonner à une simple recension de théories, susceptible d’induire une mémorisation mécanique au détriment d’une véritable compréhension des enjeux liés à l’évaluation. Soucieux de faire de l’apprenant non seulement un acteur de son propre apprentissage, mais aussi de mettre à l’épreuve sa capacité de réflexion critique, nous avons, en conséquence, adossé à chaque séquence théorique une mise en pratique visant à articuler savoirs conceptuels et situations concrètes.</w:t>
      </w:r>
      <w:r w:rsidR="00D0513E">
        <w:rPr>
          <w:rFonts w:asciiTheme="majorBidi" w:hAnsiTheme="majorBidi" w:cstheme="majorBidi"/>
          <w:color w:val="000000"/>
          <w:sz w:val="24"/>
          <w:szCs w:val="24"/>
        </w:rPr>
        <w:t xml:space="preserve"> </w:t>
      </w:r>
    </w:p>
    <w:p w:rsidR="00D7705E" w:rsidRDefault="00D7705E" w:rsidP="000210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D7705E" w:rsidRDefault="00D7705E" w:rsidP="000210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D7705E" w:rsidRDefault="00D7705E" w:rsidP="000210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D7705E" w:rsidRDefault="00D7705E" w:rsidP="000210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D7705E" w:rsidRDefault="00D7705E" w:rsidP="000210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D7705E" w:rsidRDefault="00D7705E" w:rsidP="000210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D7705E" w:rsidRDefault="00D7705E" w:rsidP="000210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5266DA" w:rsidRPr="00BF2710" w:rsidRDefault="005266DA" w:rsidP="005266DA">
      <w:pPr>
        <w:spacing w:after="0" w:line="240" w:lineRule="auto"/>
        <w:jc w:val="both"/>
        <w:outlineLvl w:val="1"/>
        <w:rPr>
          <w:rFonts w:ascii="Times New Roman" w:eastAsia="Times New Roman" w:hAnsi="Times New Roman" w:cs="Times New Roman"/>
          <w:b/>
          <w:bCs/>
          <w:sz w:val="28"/>
          <w:szCs w:val="28"/>
          <w:lang w:eastAsia="fr-FR"/>
        </w:rPr>
      </w:pPr>
      <w:r w:rsidRPr="00BF2710">
        <w:rPr>
          <w:rFonts w:ascii="Times New Roman" w:eastAsia="Times New Roman" w:hAnsi="Times New Roman" w:cs="Times New Roman"/>
          <w:b/>
          <w:bCs/>
          <w:sz w:val="28"/>
          <w:szCs w:val="28"/>
          <w:lang w:eastAsia="fr-FR"/>
        </w:rPr>
        <w:t>Master 2 Didactique du français langue étrangère</w:t>
      </w:r>
    </w:p>
    <w:p w:rsidR="00D7705E" w:rsidRDefault="005266DA" w:rsidP="005266DA">
      <w:pPr>
        <w:spacing w:after="0" w:line="240" w:lineRule="auto"/>
        <w:outlineLvl w:val="1"/>
        <w:rPr>
          <w:rFonts w:ascii="Times New Roman" w:eastAsia="Times New Roman" w:hAnsi="Times New Roman" w:cs="Times New Roman"/>
          <w:b/>
          <w:bCs/>
          <w:sz w:val="28"/>
          <w:szCs w:val="28"/>
          <w:lang w:eastAsia="fr-FR"/>
        </w:rPr>
      </w:pPr>
      <w:r w:rsidRPr="00D7705E">
        <w:rPr>
          <w:rFonts w:ascii="Times New Roman" w:eastAsia="Times New Roman" w:hAnsi="Times New Roman" w:cs="Times New Roman"/>
          <w:b/>
          <w:bCs/>
          <w:sz w:val="28"/>
          <w:szCs w:val="28"/>
          <w:lang w:eastAsia="fr-FR"/>
        </w:rPr>
        <w:t>Matière Problématique de l’évaluation</w:t>
      </w: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F2326F">
      <w:pPr>
        <w:spacing w:after="0" w:line="240" w:lineRule="auto"/>
        <w:outlineLvl w:val="1"/>
        <w:rPr>
          <w:rFonts w:ascii="Times New Roman" w:eastAsia="Times New Roman" w:hAnsi="Times New Roman" w:cs="Times New Roman"/>
          <w:sz w:val="28"/>
          <w:szCs w:val="28"/>
          <w:lang w:eastAsia="fr-FR"/>
        </w:rPr>
      </w:pPr>
    </w:p>
    <w:p w:rsidR="00F2326F" w:rsidRDefault="00F2326F" w:rsidP="00F2326F">
      <w:pPr>
        <w:pStyle w:val="Titre3"/>
        <w:jc w:val="center"/>
      </w:pPr>
      <w:r>
        <w:rPr>
          <w:rStyle w:val="lev"/>
          <w:b/>
          <w:bCs/>
        </w:rPr>
        <w:t>Objectifs généraux du cours</w:t>
      </w:r>
    </w:p>
    <w:p w:rsidR="00F2326F" w:rsidRDefault="00F2326F" w:rsidP="00F2326F">
      <w:pPr>
        <w:pStyle w:val="NormalWeb"/>
      </w:pPr>
      <w:r>
        <w:t>Ce cours vise à permettre aux apprenants de :</w:t>
      </w:r>
    </w:p>
    <w:p w:rsidR="00F2326F" w:rsidRDefault="00F2326F" w:rsidP="0055489E">
      <w:pPr>
        <w:pStyle w:val="NormalWeb"/>
        <w:numPr>
          <w:ilvl w:val="0"/>
          <w:numId w:val="1"/>
        </w:numPr>
      </w:pPr>
      <w:r>
        <w:rPr>
          <w:rStyle w:val="lev"/>
        </w:rPr>
        <w:t>Identifier</w:t>
      </w:r>
      <w:r>
        <w:t xml:space="preserve"> les principaux paradigmes de l’évaluation en didactique des langues.</w:t>
      </w:r>
    </w:p>
    <w:p w:rsidR="00F2326F" w:rsidRDefault="00F2326F" w:rsidP="0055489E">
      <w:pPr>
        <w:pStyle w:val="NormalWeb"/>
        <w:numPr>
          <w:ilvl w:val="0"/>
          <w:numId w:val="1"/>
        </w:numPr>
      </w:pPr>
      <w:r>
        <w:rPr>
          <w:rStyle w:val="lev"/>
        </w:rPr>
        <w:t>Décrire</w:t>
      </w:r>
      <w:r>
        <w:t xml:space="preserve"> les évolutions historiques et institutionnelles des pratiques évaluatives.</w:t>
      </w:r>
    </w:p>
    <w:p w:rsidR="00F2326F" w:rsidRDefault="00F2326F" w:rsidP="0055489E">
      <w:pPr>
        <w:pStyle w:val="NormalWeb"/>
        <w:numPr>
          <w:ilvl w:val="0"/>
          <w:numId w:val="1"/>
        </w:numPr>
      </w:pPr>
      <w:r>
        <w:rPr>
          <w:rStyle w:val="lev"/>
        </w:rPr>
        <w:t>Comparer</w:t>
      </w:r>
      <w:r>
        <w:t xml:space="preserve"> différentes approches de l’évaluation (sommative, formative, formatrice).</w:t>
      </w:r>
    </w:p>
    <w:p w:rsidR="00F2326F" w:rsidRDefault="00F2326F" w:rsidP="0055489E">
      <w:pPr>
        <w:pStyle w:val="NormalWeb"/>
        <w:numPr>
          <w:ilvl w:val="0"/>
          <w:numId w:val="1"/>
        </w:numPr>
      </w:pPr>
      <w:r>
        <w:rPr>
          <w:rStyle w:val="lev"/>
        </w:rPr>
        <w:t>Analyser</w:t>
      </w:r>
      <w:r>
        <w:t xml:space="preserve"> des dispositifs d’évaluation en fonction de leur finalité, de leurs outils et de leur ancrage théorique.</w:t>
      </w:r>
    </w:p>
    <w:p w:rsidR="00F2326F" w:rsidRDefault="00F2326F" w:rsidP="0055489E">
      <w:pPr>
        <w:pStyle w:val="NormalWeb"/>
        <w:numPr>
          <w:ilvl w:val="0"/>
          <w:numId w:val="1"/>
        </w:numPr>
      </w:pPr>
      <w:r>
        <w:rPr>
          <w:rStyle w:val="lev"/>
        </w:rPr>
        <w:t>Construire</w:t>
      </w:r>
      <w:r>
        <w:t xml:space="preserve"> des outils d’évaluation adaptés à des objectifs d’apprentissage précis.</w:t>
      </w:r>
    </w:p>
    <w:p w:rsidR="00F2326F" w:rsidRDefault="00F2326F" w:rsidP="0055489E">
      <w:pPr>
        <w:pStyle w:val="NormalWeb"/>
        <w:numPr>
          <w:ilvl w:val="0"/>
          <w:numId w:val="1"/>
        </w:numPr>
      </w:pPr>
      <w:r>
        <w:rPr>
          <w:rStyle w:val="lev"/>
        </w:rPr>
        <w:t>Intégrer</w:t>
      </w:r>
      <w:r>
        <w:t xml:space="preserve"> l’évaluation dans une séquence pédagogique cohérente.</w:t>
      </w:r>
    </w:p>
    <w:p w:rsidR="00F2326F" w:rsidRDefault="00F2326F" w:rsidP="0055489E">
      <w:pPr>
        <w:pStyle w:val="NormalWeb"/>
        <w:numPr>
          <w:ilvl w:val="0"/>
          <w:numId w:val="1"/>
        </w:numPr>
      </w:pPr>
      <w:r>
        <w:rPr>
          <w:rStyle w:val="lev"/>
        </w:rPr>
        <w:t>Adapter</w:t>
      </w:r>
      <w:r>
        <w:t xml:space="preserve"> des pratiques évaluatives en fonction de profils d’apprenants et de contextes d’enseignement variés.</w:t>
      </w:r>
    </w:p>
    <w:p w:rsidR="00F2326F" w:rsidRDefault="00F2326F" w:rsidP="0055489E">
      <w:pPr>
        <w:pStyle w:val="NormalWeb"/>
        <w:numPr>
          <w:ilvl w:val="0"/>
          <w:numId w:val="1"/>
        </w:numPr>
      </w:pPr>
      <w:r>
        <w:rPr>
          <w:rStyle w:val="lev"/>
        </w:rPr>
        <w:t>Expérimenter</w:t>
      </w:r>
      <w:r>
        <w:t xml:space="preserve"> des situations d’évaluation mobilisant les principes de l’évaluation formative et formatrice.</w:t>
      </w:r>
    </w:p>
    <w:p w:rsidR="00F2326F" w:rsidRDefault="00F2326F" w:rsidP="0055489E">
      <w:pPr>
        <w:pStyle w:val="NormalWeb"/>
        <w:numPr>
          <w:ilvl w:val="0"/>
          <w:numId w:val="1"/>
        </w:numPr>
      </w:pPr>
      <w:r>
        <w:rPr>
          <w:rStyle w:val="lev"/>
        </w:rPr>
        <w:t>Justifier</w:t>
      </w:r>
      <w:r>
        <w:t xml:space="preserve"> les choix évaluatifs à partir de critères didactiques et pédagogiques.</w:t>
      </w:r>
    </w:p>
    <w:p w:rsidR="00F2326F" w:rsidRDefault="00F2326F" w:rsidP="0055489E">
      <w:pPr>
        <w:pStyle w:val="NormalWeb"/>
        <w:numPr>
          <w:ilvl w:val="0"/>
          <w:numId w:val="1"/>
        </w:numPr>
      </w:pPr>
      <w:r>
        <w:rPr>
          <w:rStyle w:val="lev"/>
        </w:rPr>
        <w:t>Évaluer</w:t>
      </w:r>
      <w:r>
        <w:t xml:space="preserve"> des productions d’apprenants en mobilisant des grilles ou des critères construits en adéquation avec les objectifs visés.</w:t>
      </w:r>
    </w:p>
    <w:p w:rsidR="00F2326F" w:rsidRPr="005266DA" w:rsidRDefault="00F2326F" w:rsidP="005266DA">
      <w:pPr>
        <w:spacing w:after="0" w:line="240" w:lineRule="auto"/>
        <w:outlineLvl w:val="1"/>
        <w:rPr>
          <w:rFonts w:ascii="Times New Roman" w:eastAsia="Times New Roman" w:hAnsi="Times New Roman" w:cs="Times New Roman"/>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F2326F" w:rsidRPr="00BF2710" w:rsidRDefault="00F2326F" w:rsidP="00F2326F">
      <w:pPr>
        <w:spacing w:after="0" w:line="240" w:lineRule="auto"/>
        <w:jc w:val="both"/>
        <w:outlineLvl w:val="1"/>
        <w:rPr>
          <w:rFonts w:ascii="Times New Roman" w:eastAsia="Times New Roman" w:hAnsi="Times New Roman" w:cs="Times New Roman"/>
          <w:b/>
          <w:bCs/>
          <w:sz w:val="28"/>
          <w:szCs w:val="28"/>
          <w:lang w:eastAsia="fr-FR"/>
        </w:rPr>
      </w:pPr>
      <w:r w:rsidRPr="00BF2710">
        <w:rPr>
          <w:rFonts w:ascii="Times New Roman" w:eastAsia="Times New Roman" w:hAnsi="Times New Roman" w:cs="Times New Roman"/>
          <w:b/>
          <w:bCs/>
          <w:sz w:val="28"/>
          <w:szCs w:val="28"/>
          <w:lang w:eastAsia="fr-FR"/>
        </w:rPr>
        <w:t>Master 2 Didactique du français langue étrangère</w:t>
      </w:r>
    </w:p>
    <w:p w:rsidR="005266DA" w:rsidRDefault="00F2326F" w:rsidP="00F2326F">
      <w:pPr>
        <w:spacing w:after="0" w:line="240" w:lineRule="auto"/>
        <w:outlineLvl w:val="1"/>
        <w:rPr>
          <w:rFonts w:ascii="Times New Roman" w:eastAsia="Times New Roman" w:hAnsi="Times New Roman" w:cs="Times New Roman"/>
          <w:b/>
          <w:bCs/>
          <w:sz w:val="28"/>
          <w:szCs w:val="28"/>
          <w:lang w:eastAsia="fr-FR"/>
        </w:rPr>
      </w:pPr>
      <w:r w:rsidRPr="00D7705E">
        <w:rPr>
          <w:rFonts w:ascii="Times New Roman" w:eastAsia="Times New Roman" w:hAnsi="Times New Roman" w:cs="Times New Roman"/>
          <w:b/>
          <w:bCs/>
          <w:sz w:val="28"/>
          <w:szCs w:val="28"/>
          <w:lang w:eastAsia="fr-FR"/>
        </w:rPr>
        <w:t>Matière Problématique de l’évaluation</w:t>
      </w: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5266DA" w:rsidRDefault="005266DA" w:rsidP="005266DA">
      <w:pPr>
        <w:spacing w:after="0" w:line="240" w:lineRule="auto"/>
        <w:outlineLvl w:val="1"/>
        <w:rPr>
          <w:rFonts w:ascii="Times New Roman" w:eastAsia="Times New Roman" w:hAnsi="Times New Roman" w:cs="Times New Roman"/>
          <w:b/>
          <w:bCs/>
          <w:sz w:val="28"/>
          <w:szCs w:val="28"/>
          <w:lang w:eastAsia="fr-FR"/>
        </w:rPr>
      </w:pPr>
    </w:p>
    <w:p w:rsidR="00B62BBA" w:rsidRPr="00B62BBA" w:rsidRDefault="00B62BBA" w:rsidP="00B62BBA">
      <w:pPr>
        <w:tabs>
          <w:tab w:val="right" w:leader="dot" w:pos="8777"/>
        </w:tabs>
        <w:spacing w:after="0" w:line="240" w:lineRule="auto"/>
        <w:jc w:val="center"/>
        <w:rPr>
          <w:rFonts w:asciiTheme="majorBidi" w:hAnsiTheme="majorBidi" w:cstheme="majorBidi"/>
          <w:b/>
          <w:noProof/>
          <w:sz w:val="28"/>
          <w:szCs w:val="28"/>
          <w:lang w:eastAsia="fr-FR"/>
        </w:rPr>
      </w:pPr>
      <w:r w:rsidRPr="00B62BBA">
        <w:rPr>
          <w:rFonts w:asciiTheme="majorBidi" w:hAnsiTheme="majorBidi" w:cstheme="majorBidi"/>
          <w:b/>
          <w:noProof/>
          <w:sz w:val="28"/>
          <w:szCs w:val="28"/>
          <w:lang w:eastAsia="fr-FR"/>
        </w:rPr>
        <w:t>Table des matières</w:t>
      </w:r>
    </w:p>
    <w:p w:rsidR="00B62BBA" w:rsidRPr="00B62BBA" w:rsidRDefault="00B62BBA" w:rsidP="00B62BBA">
      <w:pPr>
        <w:tabs>
          <w:tab w:val="right" w:leader="dot" w:pos="8777"/>
        </w:tabs>
        <w:spacing w:after="0" w:line="240" w:lineRule="auto"/>
        <w:rPr>
          <w:rFonts w:asciiTheme="majorBidi" w:hAnsiTheme="majorBidi" w:cstheme="majorBidi"/>
          <w:b/>
          <w:noProof/>
          <w:sz w:val="24"/>
          <w:szCs w:val="24"/>
          <w:lang w:eastAsia="fr-FR"/>
        </w:rPr>
      </w:pPr>
    </w:p>
    <w:p w:rsidR="00B62BBA" w:rsidRPr="00B62BBA" w:rsidRDefault="00B62BBA" w:rsidP="00B62BBA">
      <w:pPr>
        <w:tabs>
          <w:tab w:val="right" w:leader="dot" w:pos="8777"/>
        </w:tabs>
        <w:spacing w:after="0" w:line="240" w:lineRule="auto"/>
        <w:jc w:val="center"/>
        <w:rPr>
          <w:rFonts w:asciiTheme="majorBidi" w:hAnsiTheme="majorBidi" w:cstheme="majorBidi"/>
          <w:b/>
          <w:noProof/>
          <w:sz w:val="24"/>
          <w:szCs w:val="24"/>
          <w:lang w:eastAsia="fr-FR"/>
        </w:rPr>
      </w:pPr>
    </w:p>
    <w:p w:rsidR="00B62BBA" w:rsidRPr="00B62BBA" w:rsidRDefault="00B62BBA" w:rsidP="00B62BBA">
      <w:pPr>
        <w:tabs>
          <w:tab w:val="right" w:leader="dot" w:pos="8777"/>
        </w:tabs>
        <w:spacing w:after="0" w:line="240" w:lineRule="auto"/>
        <w:rPr>
          <w:rFonts w:asciiTheme="majorBidi" w:hAnsiTheme="majorBidi" w:cstheme="majorBidi"/>
          <w:b/>
          <w:noProof/>
          <w:sz w:val="24"/>
          <w:szCs w:val="24"/>
          <w:lang w:eastAsia="fr-FR"/>
        </w:rPr>
      </w:pPr>
      <w:r w:rsidRPr="00B62BBA">
        <w:rPr>
          <w:rFonts w:asciiTheme="majorBidi" w:hAnsiTheme="majorBidi" w:cstheme="majorBidi"/>
          <w:b/>
          <w:noProof/>
          <w:sz w:val="24"/>
          <w:szCs w:val="24"/>
          <w:lang w:eastAsia="fr-FR"/>
        </w:rPr>
        <w:t>Introduction générale</w:t>
      </w:r>
      <w:r w:rsidR="00882869">
        <w:rPr>
          <w:rFonts w:asciiTheme="majorBidi" w:hAnsiTheme="majorBidi" w:cstheme="majorBidi"/>
          <w:b/>
          <w:noProof/>
          <w:sz w:val="24"/>
          <w:szCs w:val="24"/>
          <w:lang w:eastAsia="fr-FR"/>
        </w:rPr>
        <w:t xml:space="preserve">                                                                                                        01</w:t>
      </w:r>
    </w:p>
    <w:p w:rsidR="00B62BBA" w:rsidRPr="00B62BBA" w:rsidRDefault="00B62BBA" w:rsidP="00B62BBA">
      <w:pPr>
        <w:tabs>
          <w:tab w:val="right" w:leader="dot" w:pos="8777"/>
        </w:tabs>
        <w:spacing w:after="0" w:line="240" w:lineRule="auto"/>
        <w:rPr>
          <w:rFonts w:asciiTheme="majorBidi" w:hAnsiTheme="majorBidi" w:cstheme="majorBidi"/>
          <w:b/>
          <w:noProof/>
          <w:sz w:val="24"/>
          <w:szCs w:val="24"/>
          <w:lang w:eastAsia="fr-FR"/>
        </w:rPr>
      </w:pPr>
    </w:p>
    <w:p w:rsidR="00B62BBA" w:rsidRPr="00B62BBA" w:rsidRDefault="00B62BBA" w:rsidP="00B62BBA">
      <w:pPr>
        <w:tabs>
          <w:tab w:val="right" w:leader="dot" w:pos="8777"/>
        </w:tabs>
        <w:spacing w:after="0" w:line="240" w:lineRule="auto"/>
        <w:rPr>
          <w:rFonts w:asciiTheme="majorBidi" w:hAnsiTheme="majorBidi" w:cstheme="majorBidi"/>
          <w:bCs/>
          <w:noProof/>
          <w:sz w:val="24"/>
          <w:szCs w:val="24"/>
          <w:u w:val="single"/>
          <w:lang w:eastAsia="fr-FR"/>
        </w:rPr>
      </w:pPr>
      <w:r w:rsidRPr="00B62BBA">
        <w:rPr>
          <w:rFonts w:asciiTheme="majorBidi" w:hAnsiTheme="majorBidi" w:cstheme="majorBidi"/>
          <w:b/>
          <w:noProof/>
          <w:sz w:val="24"/>
          <w:szCs w:val="24"/>
          <w:lang w:eastAsia="fr-FR"/>
        </w:rPr>
        <w:t>Chapitre 1</w:t>
      </w:r>
      <w:r w:rsidRPr="00B62BBA">
        <w:rPr>
          <w:rFonts w:asciiTheme="majorBidi" w:hAnsiTheme="majorBidi" w:cstheme="majorBidi"/>
          <w:bCs/>
          <w:noProof/>
          <w:sz w:val="24"/>
          <w:szCs w:val="24"/>
          <w:lang w:eastAsia="fr-FR"/>
        </w:rPr>
        <w:t xml:space="preserve">          </w:t>
      </w:r>
      <w:r>
        <w:rPr>
          <w:rFonts w:asciiTheme="majorBidi" w:hAnsiTheme="majorBidi" w:cstheme="majorBidi"/>
          <w:b/>
          <w:noProof/>
          <w:sz w:val="24"/>
          <w:szCs w:val="24"/>
          <w:lang w:eastAsia="fr-FR"/>
        </w:rPr>
        <w:t xml:space="preserve">             </w:t>
      </w:r>
      <w:r w:rsidRPr="00B62BBA">
        <w:rPr>
          <w:rFonts w:asciiTheme="majorBidi" w:hAnsiTheme="majorBidi" w:cstheme="majorBidi"/>
          <w:b/>
          <w:noProof/>
          <w:sz w:val="24"/>
          <w:szCs w:val="24"/>
          <w:lang w:eastAsia="fr-FR"/>
        </w:rPr>
        <w:t xml:space="preserve">  </w:t>
      </w:r>
      <w:hyperlink w:anchor="_Toc434592712" w:history="1">
        <w:r w:rsidRPr="00B62BBA">
          <w:rPr>
            <w:rFonts w:asciiTheme="majorBidi" w:hAnsiTheme="majorBidi" w:cstheme="majorBidi"/>
            <w:b/>
            <w:noProof/>
            <w:sz w:val="24"/>
            <w:szCs w:val="24"/>
            <w:u w:val="single"/>
            <w:lang w:eastAsia="fr-FR"/>
          </w:rPr>
          <w:t>De la correction à l’évaluation</w:t>
        </w:r>
      </w:hyperlink>
    </w:p>
    <w:p w:rsidR="00B62BBA" w:rsidRPr="00B62BBA" w:rsidRDefault="0010157D" w:rsidP="0010157D">
      <w:pPr>
        <w:spacing w:after="0" w:line="240" w:lineRule="auto"/>
        <w:rPr>
          <w:rFonts w:asciiTheme="majorBidi" w:hAnsiTheme="majorBidi" w:cstheme="majorBidi"/>
          <w:b/>
          <w:noProof/>
          <w:sz w:val="24"/>
          <w:szCs w:val="24"/>
        </w:rPr>
      </w:pPr>
      <w:r>
        <w:rPr>
          <w:rFonts w:asciiTheme="majorBidi" w:hAnsiTheme="majorBidi" w:cstheme="majorBidi"/>
          <w:b/>
          <w:noProof/>
          <w:sz w:val="24"/>
          <w:szCs w:val="24"/>
        </w:rPr>
        <w:t xml:space="preserve">   Intoduction</w:t>
      </w:r>
      <w:r w:rsidR="00882869">
        <w:rPr>
          <w:rFonts w:asciiTheme="majorBidi" w:hAnsiTheme="majorBidi" w:cstheme="majorBidi"/>
          <w:b/>
          <w:noProof/>
          <w:sz w:val="24"/>
          <w:szCs w:val="24"/>
        </w:rPr>
        <w:t xml:space="preserve">                                                                                                                       02</w:t>
      </w:r>
    </w:p>
    <w:p w:rsidR="00B62BBA" w:rsidRPr="004C70AB" w:rsidRDefault="00592890" w:rsidP="0010157D">
      <w:pPr>
        <w:tabs>
          <w:tab w:val="right" w:leader="dot" w:pos="8777"/>
        </w:tabs>
        <w:spacing w:after="0" w:line="240" w:lineRule="auto"/>
        <w:ind w:left="142"/>
        <w:jc w:val="both"/>
        <w:rPr>
          <w:rFonts w:asciiTheme="majorBidi" w:eastAsiaTheme="minorEastAsia" w:hAnsiTheme="majorBidi" w:cstheme="majorBidi"/>
          <w:b/>
          <w:bCs/>
          <w:noProof/>
          <w:sz w:val="24"/>
          <w:szCs w:val="24"/>
          <w:lang w:eastAsia="fr-FR"/>
        </w:rPr>
      </w:pPr>
      <w:hyperlink w:anchor="_Toc434592713" w:history="1">
        <w:r w:rsidR="00882869">
          <w:rPr>
            <w:rFonts w:asciiTheme="majorBidi" w:hAnsiTheme="majorBidi" w:cstheme="majorBidi"/>
            <w:b/>
            <w:bCs/>
            <w:noProof/>
            <w:sz w:val="24"/>
            <w:szCs w:val="24"/>
          </w:rPr>
          <w:t>1.</w:t>
        </w:r>
        <w:r w:rsidR="00B62BBA" w:rsidRPr="004C70AB">
          <w:rPr>
            <w:rFonts w:asciiTheme="majorBidi" w:hAnsiTheme="majorBidi" w:cstheme="majorBidi"/>
            <w:b/>
            <w:bCs/>
            <w:noProof/>
            <w:sz w:val="24"/>
            <w:szCs w:val="24"/>
          </w:rPr>
          <w:t xml:space="preserve"> La recherche : une collaboration nécessaire entre chercheurs et enseignants</w:t>
        </w:r>
        <w:r w:rsidR="00B62BBA" w:rsidRPr="004C70AB">
          <w:rPr>
            <w:rFonts w:asciiTheme="majorBidi" w:hAnsiTheme="majorBidi" w:cstheme="majorBidi"/>
            <w:b/>
            <w:bCs/>
            <w:noProof/>
            <w:webHidden/>
            <w:sz w:val="24"/>
            <w:szCs w:val="24"/>
          </w:rPr>
          <w:tab/>
        </w:r>
        <w:r w:rsidR="00882869">
          <w:rPr>
            <w:rFonts w:asciiTheme="majorBidi" w:hAnsiTheme="majorBidi" w:cstheme="majorBidi"/>
            <w:b/>
            <w:bCs/>
            <w:noProof/>
            <w:webHidden/>
            <w:sz w:val="24"/>
            <w:szCs w:val="24"/>
          </w:rPr>
          <w:t xml:space="preserve">   04</w:t>
        </w:r>
        <w:r w:rsidR="002A3B90">
          <w:rPr>
            <w:rFonts w:asciiTheme="majorBidi" w:hAnsiTheme="majorBidi" w:cstheme="majorBidi"/>
            <w:b/>
            <w:bCs/>
            <w:noProof/>
            <w:webHidden/>
            <w:sz w:val="24"/>
            <w:szCs w:val="24"/>
          </w:rPr>
          <w:t xml:space="preserve"> </w:t>
        </w:r>
      </w:hyperlink>
    </w:p>
    <w:p w:rsidR="00B62BBA" w:rsidRPr="004C70AB" w:rsidRDefault="00592890" w:rsidP="0010157D">
      <w:pPr>
        <w:tabs>
          <w:tab w:val="right" w:leader="dot" w:pos="8777"/>
        </w:tabs>
        <w:spacing w:after="0" w:line="240" w:lineRule="auto"/>
        <w:ind w:left="142"/>
        <w:jc w:val="both"/>
        <w:rPr>
          <w:rFonts w:asciiTheme="majorBidi" w:eastAsiaTheme="minorEastAsia" w:hAnsiTheme="majorBidi" w:cstheme="majorBidi"/>
          <w:b/>
          <w:bCs/>
          <w:noProof/>
          <w:sz w:val="24"/>
          <w:szCs w:val="24"/>
          <w:lang w:eastAsia="fr-FR"/>
        </w:rPr>
      </w:pPr>
      <w:hyperlink w:anchor="_Toc434592714" w:history="1">
        <w:r w:rsidR="00B62BBA" w:rsidRPr="004C70AB">
          <w:rPr>
            <w:rFonts w:asciiTheme="majorBidi" w:hAnsiTheme="majorBidi" w:cstheme="majorBidi"/>
            <w:b/>
            <w:bCs/>
            <w:noProof/>
            <w:sz w:val="24"/>
            <w:szCs w:val="24"/>
          </w:rPr>
          <w:t>2. Représentations des non-initiés  en rapport avec la correction.</w:t>
        </w:r>
        <w:r w:rsidR="00B62BBA" w:rsidRPr="004C70AB">
          <w:rPr>
            <w:rFonts w:asciiTheme="majorBidi" w:hAnsiTheme="majorBidi" w:cstheme="majorBidi"/>
            <w:b/>
            <w:bCs/>
            <w:noProof/>
            <w:webHidden/>
            <w:sz w:val="24"/>
            <w:szCs w:val="24"/>
          </w:rPr>
          <w:tab/>
        </w:r>
        <w:r w:rsidR="00882869">
          <w:rPr>
            <w:rFonts w:asciiTheme="majorBidi" w:hAnsiTheme="majorBidi" w:cstheme="majorBidi"/>
            <w:b/>
            <w:bCs/>
            <w:noProof/>
            <w:webHidden/>
            <w:sz w:val="24"/>
            <w:szCs w:val="24"/>
          </w:rPr>
          <w:t>06</w:t>
        </w:r>
        <w:r w:rsidR="005D52AC">
          <w:rPr>
            <w:rFonts w:asciiTheme="majorBidi" w:hAnsiTheme="majorBidi" w:cstheme="majorBidi"/>
            <w:b/>
            <w:bCs/>
            <w:noProof/>
            <w:webHidden/>
            <w:sz w:val="24"/>
            <w:szCs w:val="24"/>
          </w:rPr>
          <w:t xml:space="preserve">       </w:t>
        </w:r>
      </w:hyperlink>
    </w:p>
    <w:p w:rsidR="00B62BBA" w:rsidRPr="004C70AB" w:rsidRDefault="00592890" w:rsidP="0010157D">
      <w:pPr>
        <w:tabs>
          <w:tab w:val="right" w:leader="dot" w:pos="8777"/>
        </w:tabs>
        <w:spacing w:after="0" w:line="240" w:lineRule="auto"/>
        <w:ind w:left="142"/>
        <w:jc w:val="both"/>
        <w:rPr>
          <w:rFonts w:asciiTheme="majorBidi" w:eastAsiaTheme="minorEastAsia" w:hAnsiTheme="majorBidi" w:cstheme="majorBidi"/>
          <w:b/>
          <w:bCs/>
          <w:noProof/>
          <w:sz w:val="24"/>
          <w:szCs w:val="24"/>
          <w:lang w:eastAsia="fr-FR"/>
        </w:rPr>
      </w:pPr>
      <w:hyperlink w:anchor="_Toc434592715" w:history="1">
        <w:r w:rsidR="00B62BBA" w:rsidRPr="004C70AB">
          <w:rPr>
            <w:rFonts w:asciiTheme="majorBidi" w:hAnsiTheme="majorBidi" w:cstheme="majorBidi"/>
            <w:b/>
            <w:bCs/>
            <w:noProof/>
            <w:sz w:val="24"/>
            <w:szCs w:val="24"/>
          </w:rPr>
          <w:t>3. Les enseignants et la correction</w:t>
        </w:r>
        <w:r w:rsidR="00B62BBA" w:rsidRPr="004C70AB">
          <w:rPr>
            <w:rFonts w:asciiTheme="majorBidi" w:hAnsiTheme="majorBidi" w:cstheme="majorBidi"/>
            <w:b/>
            <w:bCs/>
            <w:noProof/>
            <w:webHidden/>
            <w:sz w:val="24"/>
            <w:szCs w:val="24"/>
          </w:rPr>
          <w:tab/>
        </w:r>
        <w:r w:rsidR="00882869">
          <w:rPr>
            <w:rFonts w:asciiTheme="majorBidi" w:hAnsiTheme="majorBidi" w:cstheme="majorBidi"/>
            <w:b/>
            <w:bCs/>
            <w:noProof/>
            <w:webHidden/>
            <w:sz w:val="24"/>
            <w:szCs w:val="24"/>
          </w:rPr>
          <w:t>………………………………………………</w:t>
        </w:r>
        <w:r w:rsidR="005D52AC">
          <w:rPr>
            <w:rFonts w:asciiTheme="majorBidi" w:hAnsiTheme="majorBidi" w:cstheme="majorBidi"/>
            <w:b/>
            <w:bCs/>
            <w:noProof/>
            <w:webHidden/>
            <w:sz w:val="24"/>
            <w:szCs w:val="24"/>
          </w:rPr>
          <w:t xml:space="preserve"> </w:t>
        </w:r>
        <w:r w:rsidR="00B62BBA" w:rsidRPr="004C70AB">
          <w:rPr>
            <w:rFonts w:asciiTheme="majorBidi" w:hAnsiTheme="majorBidi" w:cstheme="majorBidi"/>
            <w:b/>
            <w:bCs/>
            <w:noProof/>
            <w:webHidden/>
            <w:sz w:val="24"/>
            <w:szCs w:val="24"/>
          </w:rPr>
          <w:fldChar w:fldCharType="begin"/>
        </w:r>
        <w:r w:rsidR="00B62BBA" w:rsidRPr="004C70AB">
          <w:rPr>
            <w:rFonts w:asciiTheme="majorBidi" w:hAnsiTheme="majorBidi" w:cstheme="majorBidi"/>
            <w:b/>
            <w:bCs/>
            <w:noProof/>
            <w:webHidden/>
            <w:sz w:val="24"/>
            <w:szCs w:val="24"/>
          </w:rPr>
          <w:instrText xml:space="preserve"> PAGEREF _Toc434592715 \h </w:instrText>
        </w:r>
        <w:r w:rsidR="00B62BBA" w:rsidRPr="004C70AB">
          <w:rPr>
            <w:rFonts w:asciiTheme="majorBidi" w:hAnsiTheme="majorBidi" w:cstheme="majorBidi"/>
            <w:b/>
            <w:bCs/>
            <w:noProof/>
            <w:webHidden/>
            <w:sz w:val="24"/>
            <w:szCs w:val="24"/>
          </w:rPr>
        </w:r>
        <w:r w:rsidR="00B62BBA" w:rsidRPr="004C70AB">
          <w:rPr>
            <w:rFonts w:asciiTheme="majorBidi" w:hAnsiTheme="majorBidi" w:cstheme="majorBidi"/>
            <w:b/>
            <w:bCs/>
            <w:noProof/>
            <w:webHidden/>
            <w:sz w:val="24"/>
            <w:szCs w:val="24"/>
          </w:rPr>
          <w:fldChar w:fldCharType="separate"/>
        </w:r>
        <w:r w:rsidR="00882869">
          <w:rPr>
            <w:rFonts w:asciiTheme="majorBidi" w:hAnsiTheme="majorBidi" w:cstheme="majorBidi"/>
            <w:b/>
            <w:bCs/>
            <w:noProof/>
            <w:webHidden/>
            <w:sz w:val="24"/>
            <w:szCs w:val="24"/>
          </w:rPr>
          <w:t xml:space="preserve"> </w:t>
        </w:r>
        <w:r w:rsidR="005D52AC">
          <w:rPr>
            <w:rFonts w:asciiTheme="majorBidi" w:hAnsiTheme="majorBidi" w:cstheme="majorBidi"/>
            <w:b/>
            <w:bCs/>
            <w:noProof/>
            <w:webHidden/>
            <w:sz w:val="24"/>
            <w:szCs w:val="24"/>
          </w:rPr>
          <w:t xml:space="preserve">     </w:t>
        </w:r>
        <w:r w:rsidR="00B62BBA" w:rsidRPr="004C70AB">
          <w:rPr>
            <w:rFonts w:asciiTheme="majorBidi" w:hAnsiTheme="majorBidi" w:cstheme="majorBidi"/>
            <w:b/>
            <w:bCs/>
            <w:noProof/>
            <w:webHidden/>
            <w:sz w:val="24"/>
            <w:szCs w:val="24"/>
          </w:rPr>
          <w:fldChar w:fldCharType="end"/>
        </w:r>
      </w:hyperlink>
      <w:r w:rsidR="00882869">
        <w:rPr>
          <w:rFonts w:asciiTheme="majorBidi" w:hAnsiTheme="majorBidi" w:cstheme="majorBidi"/>
          <w:b/>
          <w:bCs/>
          <w:noProof/>
          <w:sz w:val="24"/>
          <w:szCs w:val="24"/>
        </w:rPr>
        <w:t>08</w:t>
      </w:r>
    </w:p>
    <w:p w:rsidR="00B62BBA" w:rsidRPr="004C70AB" w:rsidRDefault="00882869" w:rsidP="00882869">
      <w:pPr>
        <w:tabs>
          <w:tab w:val="right" w:leader="dot" w:pos="8777"/>
        </w:tabs>
        <w:spacing w:after="0" w:line="240" w:lineRule="auto"/>
        <w:jc w:val="both"/>
        <w:rPr>
          <w:rFonts w:asciiTheme="majorBidi" w:eastAsiaTheme="minorEastAsia" w:hAnsiTheme="majorBidi" w:cstheme="majorBidi"/>
          <w:b/>
          <w:noProof/>
          <w:lang w:eastAsia="fr-FR"/>
        </w:rPr>
      </w:pPr>
      <w:r>
        <w:t xml:space="preserve">   </w:t>
      </w:r>
      <w:r w:rsidRPr="00882869">
        <w:rPr>
          <w:rFonts w:asciiTheme="majorBidi" w:hAnsiTheme="majorBidi" w:cstheme="majorBidi"/>
          <w:b/>
          <w:bCs/>
          <w:sz w:val="24"/>
          <w:szCs w:val="24"/>
        </w:rPr>
        <w:t>4</w:t>
      </w:r>
      <w:hyperlink w:anchor="_Toc434592716" w:history="1">
        <w:r w:rsidR="00B62BBA" w:rsidRPr="004C70AB">
          <w:rPr>
            <w:rFonts w:asciiTheme="majorBidi" w:hAnsiTheme="majorBidi" w:cstheme="majorBidi"/>
            <w:b/>
            <w:noProof/>
          </w:rPr>
          <w:t>. La correction</w:t>
        </w:r>
        <w:r w:rsidR="00B62BBA" w:rsidRPr="004C70AB">
          <w:rPr>
            <w:rFonts w:asciiTheme="majorBidi" w:hAnsiTheme="majorBidi" w:cstheme="majorBidi"/>
            <w:b/>
            <w:noProof/>
            <w:webHidden/>
          </w:rPr>
          <w:tab/>
        </w:r>
      </w:hyperlink>
      <w:r>
        <w:rPr>
          <w:rFonts w:asciiTheme="majorBidi" w:hAnsiTheme="majorBidi" w:cstheme="majorBidi"/>
          <w:b/>
          <w:noProof/>
        </w:rPr>
        <w:t>10</w:t>
      </w:r>
    </w:p>
    <w:p w:rsidR="00B62BBA" w:rsidRPr="004C70AB" w:rsidRDefault="00592890" w:rsidP="00882869">
      <w:pPr>
        <w:tabs>
          <w:tab w:val="right" w:leader="dot" w:pos="8777"/>
        </w:tabs>
        <w:spacing w:after="0" w:line="240" w:lineRule="auto"/>
        <w:ind w:left="426"/>
        <w:jc w:val="both"/>
        <w:rPr>
          <w:rFonts w:asciiTheme="majorBidi" w:eastAsiaTheme="minorEastAsia" w:hAnsiTheme="majorBidi" w:cstheme="majorBidi"/>
          <w:b/>
          <w:noProof/>
          <w:sz w:val="24"/>
          <w:szCs w:val="24"/>
          <w:lang w:eastAsia="fr-FR"/>
        </w:rPr>
      </w:pPr>
      <w:hyperlink w:anchor="_Toc434592717" w:history="1">
        <w:r w:rsidR="00882869">
          <w:rPr>
            <w:rFonts w:asciiTheme="majorBidi" w:hAnsiTheme="majorBidi" w:cstheme="majorBidi"/>
            <w:b/>
            <w:noProof/>
            <w:sz w:val="24"/>
            <w:szCs w:val="24"/>
          </w:rPr>
          <w:t>4</w:t>
        </w:r>
        <w:r w:rsidR="00B62BBA" w:rsidRPr="004C70AB">
          <w:rPr>
            <w:rFonts w:asciiTheme="majorBidi" w:hAnsiTheme="majorBidi" w:cstheme="majorBidi"/>
            <w:b/>
            <w:noProof/>
            <w:sz w:val="24"/>
            <w:szCs w:val="24"/>
          </w:rPr>
          <w:t>.1. La correction : une opération complexe</w:t>
        </w:r>
        <w:r w:rsidR="00B62BBA" w:rsidRPr="004C70AB">
          <w:rPr>
            <w:rFonts w:asciiTheme="majorBidi" w:hAnsiTheme="majorBidi" w:cstheme="majorBidi"/>
            <w:b/>
            <w:noProof/>
            <w:webHidden/>
            <w:sz w:val="24"/>
            <w:szCs w:val="24"/>
          </w:rPr>
          <w:tab/>
        </w:r>
        <w:r w:rsidR="00882869">
          <w:rPr>
            <w:rFonts w:asciiTheme="majorBidi" w:hAnsiTheme="majorBidi" w:cstheme="majorBidi"/>
            <w:b/>
            <w:noProof/>
            <w:webHidden/>
            <w:sz w:val="24"/>
            <w:szCs w:val="24"/>
          </w:rPr>
          <w:t xml:space="preserve"> 12</w:t>
        </w:r>
      </w:hyperlink>
    </w:p>
    <w:p w:rsidR="00B62BBA" w:rsidRPr="004C70AB" w:rsidRDefault="00592890" w:rsidP="0010157D">
      <w:pPr>
        <w:tabs>
          <w:tab w:val="right" w:leader="dot" w:pos="8777"/>
        </w:tabs>
        <w:spacing w:after="0" w:line="240" w:lineRule="auto"/>
        <w:ind w:left="426"/>
        <w:jc w:val="both"/>
        <w:rPr>
          <w:rFonts w:asciiTheme="majorBidi" w:eastAsiaTheme="minorEastAsia" w:hAnsiTheme="majorBidi" w:cstheme="majorBidi"/>
          <w:b/>
          <w:noProof/>
          <w:sz w:val="24"/>
          <w:szCs w:val="24"/>
          <w:lang w:eastAsia="fr-FR"/>
        </w:rPr>
      </w:pPr>
      <w:hyperlink w:anchor="_Toc434592718" w:history="1">
        <w:r w:rsidR="00A9419A">
          <w:rPr>
            <w:rFonts w:asciiTheme="majorBidi" w:hAnsiTheme="majorBidi" w:cstheme="majorBidi"/>
            <w:b/>
            <w:bCs/>
            <w:noProof/>
            <w:sz w:val="24"/>
            <w:szCs w:val="24"/>
          </w:rPr>
          <w:t>4</w:t>
        </w:r>
        <w:r w:rsidR="00B62BBA" w:rsidRPr="004C70AB">
          <w:rPr>
            <w:rFonts w:asciiTheme="majorBidi" w:hAnsiTheme="majorBidi" w:cstheme="majorBidi"/>
            <w:b/>
            <w:bCs/>
            <w:noProof/>
            <w:sz w:val="24"/>
            <w:szCs w:val="24"/>
          </w:rPr>
          <w:t>.2.  Vers la construction d’un modèle théorique de la correction des productions écrites</w:t>
        </w:r>
        <w:r w:rsidR="00B62BBA" w:rsidRPr="004C70AB">
          <w:rPr>
            <w:rFonts w:asciiTheme="majorBidi" w:hAnsiTheme="majorBidi" w:cstheme="majorBidi"/>
            <w:b/>
            <w:noProof/>
            <w:webHidden/>
            <w:sz w:val="24"/>
            <w:szCs w:val="24"/>
          </w:rPr>
          <w:tab/>
        </w:r>
      </w:hyperlink>
      <w:r w:rsidR="00A9419A">
        <w:rPr>
          <w:rFonts w:asciiTheme="majorBidi" w:hAnsiTheme="majorBidi" w:cstheme="majorBidi"/>
          <w:b/>
          <w:noProof/>
          <w:sz w:val="24"/>
          <w:szCs w:val="24"/>
        </w:rPr>
        <w:t>14</w:t>
      </w:r>
    </w:p>
    <w:p w:rsidR="00B62BBA" w:rsidRPr="004C70AB" w:rsidRDefault="00A9419A" w:rsidP="00A9419A">
      <w:pPr>
        <w:tabs>
          <w:tab w:val="right" w:leader="dot" w:pos="8777"/>
        </w:tabs>
        <w:spacing w:after="0" w:line="240" w:lineRule="auto"/>
        <w:ind w:left="426"/>
        <w:jc w:val="both"/>
        <w:rPr>
          <w:rFonts w:asciiTheme="majorBidi" w:eastAsiaTheme="minorEastAsia" w:hAnsiTheme="majorBidi" w:cstheme="majorBidi"/>
          <w:b/>
          <w:noProof/>
          <w:sz w:val="24"/>
          <w:szCs w:val="24"/>
          <w:lang w:eastAsia="fr-FR"/>
        </w:rPr>
      </w:pPr>
      <w:r>
        <w:t xml:space="preserve">        </w:t>
      </w:r>
      <w:hyperlink w:anchor="_Toc434592719" w:history="1">
        <w:r>
          <w:rPr>
            <w:rFonts w:asciiTheme="majorBidi" w:hAnsiTheme="majorBidi" w:cstheme="majorBidi"/>
            <w:b/>
            <w:bCs/>
            <w:noProof/>
            <w:sz w:val="24"/>
            <w:szCs w:val="24"/>
          </w:rPr>
          <w:t>4</w:t>
        </w:r>
        <w:r w:rsidR="00B62BBA" w:rsidRPr="004C70AB">
          <w:rPr>
            <w:rFonts w:asciiTheme="majorBidi" w:hAnsiTheme="majorBidi" w:cstheme="majorBidi"/>
            <w:b/>
            <w:bCs/>
            <w:noProof/>
            <w:sz w:val="24"/>
            <w:szCs w:val="24"/>
          </w:rPr>
          <w:t>.</w:t>
        </w:r>
        <w:r>
          <w:rPr>
            <w:rFonts w:asciiTheme="majorBidi" w:hAnsiTheme="majorBidi" w:cstheme="majorBidi"/>
            <w:b/>
            <w:bCs/>
            <w:noProof/>
            <w:sz w:val="24"/>
            <w:szCs w:val="24"/>
          </w:rPr>
          <w:t>2.1.</w:t>
        </w:r>
        <w:r w:rsidR="00B62BBA" w:rsidRPr="004C70AB">
          <w:rPr>
            <w:rFonts w:asciiTheme="majorBidi" w:hAnsiTheme="majorBidi" w:cstheme="majorBidi"/>
            <w:b/>
            <w:bCs/>
            <w:noProof/>
            <w:sz w:val="24"/>
            <w:szCs w:val="24"/>
          </w:rPr>
          <w:t xml:space="preserve"> Le processus de correction selon Roberge</w:t>
        </w:r>
        <w:r w:rsidR="00B62BBA" w:rsidRPr="004C70AB">
          <w:rPr>
            <w:rFonts w:asciiTheme="majorBidi" w:hAnsiTheme="majorBidi" w:cstheme="majorBidi"/>
            <w:b/>
            <w:noProof/>
            <w:webHidden/>
            <w:sz w:val="24"/>
            <w:szCs w:val="24"/>
          </w:rPr>
          <w:tab/>
        </w:r>
      </w:hyperlink>
      <w:r w:rsidR="00945C6A">
        <w:rPr>
          <w:rFonts w:asciiTheme="majorBidi" w:hAnsiTheme="majorBidi" w:cstheme="majorBidi"/>
          <w:b/>
          <w:noProof/>
          <w:sz w:val="24"/>
          <w:szCs w:val="24"/>
        </w:rPr>
        <w:t>1</w:t>
      </w:r>
      <w:r>
        <w:rPr>
          <w:rFonts w:asciiTheme="majorBidi" w:hAnsiTheme="majorBidi" w:cstheme="majorBidi"/>
          <w:b/>
          <w:noProof/>
          <w:sz w:val="24"/>
          <w:szCs w:val="24"/>
        </w:rPr>
        <w:t>4</w:t>
      </w:r>
    </w:p>
    <w:p w:rsidR="00B62BBA" w:rsidRPr="004C70AB" w:rsidRDefault="00592890" w:rsidP="00A9419A">
      <w:pPr>
        <w:tabs>
          <w:tab w:val="right" w:leader="dot" w:pos="8777"/>
        </w:tabs>
        <w:spacing w:after="0" w:line="240" w:lineRule="auto"/>
        <w:ind w:left="709"/>
        <w:rPr>
          <w:rFonts w:asciiTheme="majorBidi" w:eastAsiaTheme="minorEastAsia" w:hAnsiTheme="majorBidi" w:cstheme="majorBidi"/>
          <w:b/>
          <w:noProof/>
          <w:sz w:val="24"/>
          <w:szCs w:val="24"/>
          <w:lang w:eastAsia="fr-FR"/>
        </w:rPr>
      </w:pPr>
      <w:hyperlink w:anchor="_Toc434592720" w:history="1">
        <w:r w:rsidR="00A9419A">
          <w:rPr>
            <w:rFonts w:asciiTheme="majorBidi" w:hAnsiTheme="majorBidi" w:cstheme="majorBidi"/>
            <w:b/>
            <w:noProof/>
            <w:sz w:val="24"/>
            <w:szCs w:val="24"/>
          </w:rPr>
          <w:t>4.2.1.1</w:t>
        </w:r>
        <w:r w:rsidR="00B62BBA" w:rsidRPr="004C70AB">
          <w:rPr>
            <w:rFonts w:asciiTheme="majorBidi" w:hAnsiTheme="majorBidi" w:cstheme="majorBidi"/>
            <w:b/>
            <w:noProof/>
            <w:sz w:val="24"/>
            <w:szCs w:val="24"/>
          </w:rPr>
          <w:t>.  La lecture</w:t>
        </w:r>
        <w:r w:rsidR="00B62BBA" w:rsidRPr="004C70AB">
          <w:rPr>
            <w:rFonts w:asciiTheme="majorBidi" w:hAnsiTheme="majorBidi" w:cstheme="majorBidi"/>
            <w:b/>
            <w:noProof/>
            <w:webHidden/>
            <w:sz w:val="24"/>
            <w:szCs w:val="24"/>
          </w:rPr>
          <w:tab/>
        </w:r>
      </w:hyperlink>
      <w:r w:rsidR="00A9419A">
        <w:rPr>
          <w:rFonts w:asciiTheme="majorBidi" w:hAnsiTheme="majorBidi" w:cstheme="majorBidi"/>
          <w:b/>
          <w:noProof/>
          <w:sz w:val="24"/>
          <w:szCs w:val="24"/>
        </w:rPr>
        <w:t>16</w:t>
      </w:r>
    </w:p>
    <w:p w:rsidR="00B62BBA" w:rsidRPr="004C70AB" w:rsidRDefault="00592890" w:rsidP="00A9419A">
      <w:pPr>
        <w:tabs>
          <w:tab w:val="right" w:leader="dot" w:pos="8777"/>
        </w:tabs>
        <w:spacing w:after="0" w:line="240" w:lineRule="auto"/>
        <w:ind w:left="709"/>
        <w:rPr>
          <w:rFonts w:asciiTheme="majorBidi" w:eastAsiaTheme="minorEastAsia" w:hAnsiTheme="majorBidi" w:cstheme="majorBidi"/>
          <w:b/>
          <w:noProof/>
          <w:sz w:val="24"/>
          <w:szCs w:val="24"/>
          <w:lang w:eastAsia="fr-FR"/>
        </w:rPr>
      </w:pPr>
      <w:hyperlink w:anchor="_Toc434592721" w:history="1">
        <w:r w:rsidR="00A9419A">
          <w:rPr>
            <w:rFonts w:asciiTheme="majorBidi" w:hAnsiTheme="majorBidi" w:cstheme="majorBidi"/>
            <w:b/>
            <w:noProof/>
            <w:sz w:val="24"/>
            <w:szCs w:val="24"/>
          </w:rPr>
          <w:t>4.2.1.</w:t>
        </w:r>
        <w:r w:rsidR="00B62BBA" w:rsidRPr="004C70AB">
          <w:rPr>
            <w:rFonts w:asciiTheme="majorBidi" w:hAnsiTheme="majorBidi" w:cstheme="majorBidi"/>
            <w:b/>
            <w:noProof/>
            <w:sz w:val="24"/>
            <w:szCs w:val="24"/>
          </w:rPr>
          <w:t>2. La révision</w:t>
        </w:r>
        <w:r w:rsidR="00B62BBA" w:rsidRPr="004C70AB">
          <w:rPr>
            <w:rFonts w:asciiTheme="majorBidi" w:hAnsiTheme="majorBidi" w:cstheme="majorBidi"/>
            <w:b/>
            <w:noProof/>
            <w:webHidden/>
            <w:sz w:val="24"/>
            <w:szCs w:val="24"/>
          </w:rPr>
          <w:tab/>
        </w:r>
      </w:hyperlink>
      <w:r w:rsidR="00A9419A">
        <w:rPr>
          <w:rFonts w:asciiTheme="majorBidi" w:hAnsiTheme="majorBidi" w:cstheme="majorBidi"/>
          <w:b/>
          <w:noProof/>
          <w:sz w:val="24"/>
          <w:szCs w:val="24"/>
        </w:rPr>
        <w:t>17</w:t>
      </w:r>
    </w:p>
    <w:p w:rsidR="00B62BBA" w:rsidRPr="004C70AB" w:rsidRDefault="00592890" w:rsidP="00A9419A">
      <w:pPr>
        <w:tabs>
          <w:tab w:val="right" w:leader="dot" w:pos="8777"/>
        </w:tabs>
        <w:spacing w:after="0" w:line="240" w:lineRule="auto"/>
        <w:ind w:left="709"/>
        <w:rPr>
          <w:rFonts w:asciiTheme="majorBidi" w:eastAsiaTheme="minorEastAsia" w:hAnsiTheme="majorBidi" w:cstheme="majorBidi"/>
          <w:b/>
          <w:noProof/>
          <w:sz w:val="24"/>
          <w:szCs w:val="24"/>
          <w:lang w:eastAsia="fr-FR"/>
        </w:rPr>
      </w:pPr>
      <w:hyperlink w:anchor="_Toc434592722" w:history="1">
        <w:r w:rsidR="00A9419A">
          <w:rPr>
            <w:rFonts w:asciiTheme="majorBidi" w:hAnsiTheme="majorBidi" w:cstheme="majorBidi"/>
            <w:b/>
            <w:noProof/>
            <w:sz w:val="24"/>
            <w:szCs w:val="24"/>
          </w:rPr>
          <w:t>4.2.1.3.</w:t>
        </w:r>
        <w:r w:rsidR="00B62BBA" w:rsidRPr="004C70AB">
          <w:rPr>
            <w:rFonts w:asciiTheme="majorBidi" w:hAnsiTheme="majorBidi" w:cstheme="majorBidi"/>
            <w:b/>
            <w:noProof/>
            <w:sz w:val="24"/>
            <w:szCs w:val="24"/>
          </w:rPr>
          <w:t xml:space="preserve"> L’écriture</w:t>
        </w:r>
        <w:r w:rsidR="00B62BBA" w:rsidRPr="004C70AB">
          <w:rPr>
            <w:rFonts w:asciiTheme="majorBidi" w:hAnsiTheme="majorBidi" w:cstheme="majorBidi"/>
            <w:b/>
            <w:noProof/>
            <w:webHidden/>
            <w:sz w:val="24"/>
            <w:szCs w:val="24"/>
          </w:rPr>
          <w:tab/>
        </w:r>
      </w:hyperlink>
      <w:r w:rsidR="00A9419A">
        <w:rPr>
          <w:rFonts w:asciiTheme="majorBidi" w:hAnsiTheme="majorBidi" w:cstheme="majorBidi"/>
          <w:b/>
          <w:noProof/>
          <w:sz w:val="24"/>
          <w:szCs w:val="24"/>
        </w:rPr>
        <w:t>20</w:t>
      </w:r>
    </w:p>
    <w:p w:rsidR="00B62BBA" w:rsidRPr="004C70AB" w:rsidRDefault="00A9419A" w:rsidP="00945C6A">
      <w:pPr>
        <w:tabs>
          <w:tab w:val="right" w:leader="dot" w:pos="8777"/>
        </w:tabs>
        <w:spacing w:after="0" w:line="240" w:lineRule="auto"/>
        <w:ind w:left="142"/>
        <w:jc w:val="both"/>
        <w:rPr>
          <w:rFonts w:asciiTheme="majorBidi" w:eastAsiaTheme="minorEastAsia" w:hAnsiTheme="majorBidi" w:cstheme="majorBidi"/>
          <w:b/>
          <w:bCs/>
          <w:noProof/>
          <w:sz w:val="24"/>
          <w:szCs w:val="24"/>
          <w:lang w:eastAsia="fr-FR"/>
        </w:rPr>
      </w:pPr>
      <w:r>
        <w:t xml:space="preserve">  </w:t>
      </w:r>
      <w:hyperlink w:anchor="_Toc434592723" w:history="1">
        <w:r>
          <w:rPr>
            <w:rFonts w:asciiTheme="majorBidi" w:hAnsiTheme="majorBidi" w:cstheme="majorBidi"/>
            <w:b/>
            <w:bCs/>
            <w:noProof/>
            <w:sz w:val="24"/>
            <w:szCs w:val="24"/>
          </w:rPr>
          <w:t>5</w:t>
        </w:r>
        <w:r w:rsidR="00B62BBA" w:rsidRPr="004C70AB">
          <w:rPr>
            <w:rFonts w:asciiTheme="majorBidi" w:hAnsiTheme="majorBidi" w:cstheme="majorBidi"/>
            <w:b/>
            <w:bCs/>
            <w:noProof/>
            <w:sz w:val="24"/>
            <w:szCs w:val="24"/>
          </w:rPr>
          <w:t>. La réforme et l’évaluation</w:t>
        </w:r>
        <w:r w:rsidR="00B62BBA" w:rsidRPr="004C70AB">
          <w:rPr>
            <w:rFonts w:asciiTheme="majorBidi" w:hAnsiTheme="majorBidi" w:cstheme="majorBidi"/>
            <w:b/>
            <w:bCs/>
            <w:noProof/>
            <w:webHidden/>
            <w:sz w:val="24"/>
            <w:szCs w:val="24"/>
          </w:rPr>
          <w:tab/>
        </w:r>
      </w:hyperlink>
      <w:r>
        <w:rPr>
          <w:rFonts w:asciiTheme="majorBidi" w:hAnsiTheme="majorBidi" w:cstheme="majorBidi"/>
          <w:b/>
          <w:bCs/>
          <w:noProof/>
          <w:sz w:val="24"/>
          <w:szCs w:val="24"/>
        </w:rPr>
        <w:t>21</w:t>
      </w:r>
    </w:p>
    <w:p w:rsidR="00B62BBA" w:rsidRPr="004C70AB" w:rsidRDefault="00592890" w:rsidP="00A9419A">
      <w:pPr>
        <w:tabs>
          <w:tab w:val="right" w:leader="dot" w:pos="8777"/>
        </w:tabs>
        <w:spacing w:after="0" w:line="240" w:lineRule="auto"/>
        <w:ind w:left="284"/>
        <w:jc w:val="both"/>
        <w:rPr>
          <w:rFonts w:asciiTheme="majorBidi" w:eastAsiaTheme="minorEastAsia" w:hAnsiTheme="majorBidi" w:cstheme="majorBidi"/>
          <w:b/>
          <w:noProof/>
          <w:lang w:eastAsia="fr-FR"/>
        </w:rPr>
      </w:pPr>
      <w:hyperlink w:anchor="_Toc434592724" w:history="1">
        <w:r w:rsidR="00A9419A">
          <w:rPr>
            <w:rFonts w:asciiTheme="majorBidi" w:hAnsiTheme="majorBidi" w:cstheme="majorBidi"/>
            <w:b/>
            <w:bCs/>
            <w:noProof/>
          </w:rPr>
          <w:t xml:space="preserve">       5</w:t>
        </w:r>
        <w:r w:rsidR="00B62BBA" w:rsidRPr="004C70AB">
          <w:rPr>
            <w:rFonts w:asciiTheme="majorBidi" w:hAnsiTheme="majorBidi" w:cstheme="majorBidi"/>
            <w:b/>
            <w:bCs/>
            <w:noProof/>
          </w:rPr>
          <w:t>.1. Les enseignants et les nouvelles orientations de l’évaluation</w:t>
        </w:r>
        <w:r w:rsidR="00B62BBA" w:rsidRPr="004C70AB">
          <w:rPr>
            <w:rFonts w:asciiTheme="majorBidi" w:hAnsiTheme="majorBidi" w:cstheme="majorBidi"/>
            <w:b/>
            <w:noProof/>
            <w:webHidden/>
          </w:rPr>
          <w:tab/>
        </w:r>
      </w:hyperlink>
      <w:r w:rsidR="00091FC7">
        <w:rPr>
          <w:rFonts w:asciiTheme="majorBidi" w:hAnsiTheme="majorBidi" w:cstheme="majorBidi"/>
          <w:b/>
          <w:noProof/>
        </w:rPr>
        <w:t>2</w:t>
      </w:r>
      <w:r w:rsidR="00A9419A">
        <w:rPr>
          <w:rFonts w:asciiTheme="majorBidi" w:hAnsiTheme="majorBidi" w:cstheme="majorBidi"/>
          <w:b/>
          <w:noProof/>
        </w:rPr>
        <w:t>2</w:t>
      </w:r>
    </w:p>
    <w:p w:rsidR="00B62BBA" w:rsidRPr="004C70AB" w:rsidRDefault="00A9419A" w:rsidP="00A9419A">
      <w:pPr>
        <w:tabs>
          <w:tab w:val="right" w:leader="dot" w:pos="8777"/>
        </w:tabs>
        <w:spacing w:after="0" w:line="240" w:lineRule="auto"/>
        <w:jc w:val="both"/>
        <w:rPr>
          <w:rFonts w:asciiTheme="majorBidi" w:eastAsiaTheme="minorEastAsia" w:hAnsiTheme="majorBidi" w:cstheme="majorBidi"/>
          <w:b/>
          <w:noProof/>
          <w:sz w:val="24"/>
          <w:szCs w:val="24"/>
          <w:lang w:eastAsia="fr-FR"/>
        </w:rPr>
      </w:pPr>
      <w:r>
        <w:t xml:space="preserve">      </w:t>
      </w:r>
      <w:hyperlink w:anchor="_Toc434592725" w:history="1">
        <w:r>
          <w:rPr>
            <w:rFonts w:asciiTheme="majorBidi" w:hAnsiTheme="majorBidi" w:cstheme="majorBidi"/>
            <w:b/>
            <w:bCs/>
            <w:noProof/>
            <w:sz w:val="24"/>
            <w:szCs w:val="24"/>
          </w:rPr>
          <w:t>6</w:t>
        </w:r>
        <w:r w:rsidR="00B62BBA" w:rsidRPr="004C70AB">
          <w:rPr>
            <w:rFonts w:asciiTheme="majorBidi" w:hAnsiTheme="majorBidi" w:cstheme="majorBidi"/>
            <w:b/>
            <w:bCs/>
            <w:noProof/>
            <w:sz w:val="24"/>
            <w:szCs w:val="24"/>
          </w:rPr>
          <w:t xml:space="preserve">. </w:t>
        </w:r>
        <w:r w:rsidR="00B62BBA" w:rsidRPr="004C70AB">
          <w:rPr>
            <w:rFonts w:asciiTheme="majorBidi" w:hAnsiTheme="majorBidi" w:cstheme="majorBidi"/>
            <w:b/>
            <w:noProof/>
            <w:sz w:val="24"/>
            <w:szCs w:val="24"/>
          </w:rPr>
          <w:t>Qu’est-ce qu’évaluer ?</w:t>
        </w:r>
        <w:r w:rsidR="00B62BBA" w:rsidRPr="004C70AB">
          <w:rPr>
            <w:rFonts w:asciiTheme="majorBidi" w:hAnsiTheme="majorBidi" w:cstheme="majorBidi"/>
            <w:b/>
            <w:noProof/>
            <w:webHidden/>
            <w:sz w:val="24"/>
            <w:szCs w:val="24"/>
          </w:rPr>
          <w:tab/>
        </w:r>
      </w:hyperlink>
      <w:r>
        <w:rPr>
          <w:rFonts w:asciiTheme="majorBidi" w:hAnsiTheme="majorBidi" w:cstheme="majorBidi"/>
          <w:b/>
          <w:noProof/>
          <w:sz w:val="24"/>
          <w:szCs w:val="24"/>
        </w:rPr>
        <w:t>23</w:t>
      </w:r>
    </w:p>
    <w:p w:rsidR="00B62BBA" w:rsidRPr="004C70AB" w:rsidRDefault="00592890" w:rsidP="00091FC7">
      <w:pPr>
        <w:tabs>
          <w:tab w:val="right" w:leader="dot" w:pos="8777"/>
        </w:tabs>
        <w:spacing w:after="0" w:line="240" w:lineRule="auto"/>
        <w:ind w:left="426"/>
        <w:jc w:val="both"/>
        <w:rPr>
          <w:rFonts w:asciiTheme="majorBidi" w:eastAsiaTheme="minorEastAsia" w:hAnsiTheme="majorBidi" w:cstheme="majorBidi"/>
          <w:b/>
          <w:noProof/>
          <w:sz w:val="24"/>
          <w:szCs w:val="24"/>
          <w:lang w:eastAsia="fr-FR"/>
        </w:rPr>
      </w:pPr>
      <w:hyperlink w:anchor="_Toc434592726" w:history="1">
        <w:r w:rsidR="00A9419A">
          <w:rPr>
            <w:rFonts w:asciiTheme="majorBidi" w:hAnsiTheme="majorBidi" w:cstheme="majorBidi"/>
            <w:b/>
            <w:bCs/>
            <w:noProof/>
            <w:sz w:val="24"/>
            <w:szCs w:val="24"/>
          </w:rPr>
          <w:t xml:space="preserve">    6.1.</w:t>
        </w:r>
        <w:r w:rsidR="00B62BBA" w:rsidRPr="004C70AB">
          <w:rPr>
            <w:rFonts w:asciiTheme="majorBidi" w:hAnsiTheme="majorBidi" w:cstheme="majorBidi"/>
            <w:b/>
            <w:bCs/>
            <w:noProof/>
            <w:sz w:val="24"/>
            <w:szCs w:val="24"/>
          </w:rPr>
          <w:t xml:space="preserve"> </w:t>
        </w:r>
        <w:r w:rsidR="00B62BBA" w:rsidRPr="004C70AB">
          <w:rPr>
            <w:rFonts w:asciiTheme="majorBidi" w:hAnsiTheme="majorBidi" w:cstheme="majorBidi"/>
            <w:b/>
            <w:noProof/>
            <w:sz w:val="24"/>
            <w:szCs w:val="24"/>
          </w:rPr>
          <w:t>Comment se déploie le processus d’évaluation</w:t>
        </w:r>
        <w:r w:rsidR="00B62BBA" w:rsidRPr="004C70AB">
          <w:rPr>
            <w:rFonts w:asciiTheme="majorBidi" w:hAnsiTheme="majorBidi" w:cstheme="majorBidi"/>
            <w:b/>
            <w:noProof/>
            <w:webHidden/>
            <w:sz w:val="24"/>
            <w:szCs w:val="24"/>
          </w:rPr>
          <w:tab/>
        </w:r>
      </w:hyperlink>
      <w:r w:rsidR="00A9419A">
        <w:rPr>
          <w:rFonts w:asciiTheme="majorBidi" w:hAnsiTheme="majorBidi" w:cstheme="majorBidi"/>
          <w:b/>
          <w:noProof/>
          <w:sz w:val="24"/>
          <w:szCs w:val="24"/>
        </w:rPr>
        <w:t>28</w:t>
      </w:r>
    </w:p>
    <w:p w:rsidR="00B62BBA" w:rsidRPr="004C70AB" w:rsidRDefault="00592890" w:rsidP="00A9419A">
      <w:pPr>
        <w:tabs>
          <w:tab w:val="right" w:leader="dot" w:pos="8777"/>
        </w:tabs>
        <w:spacing w:after="0" w:line="240" w:lineRule="auto"/>
        <w:ind w:left="709"/>
        <w:rPr>
          <w:rFonts w:asciiTheme="majorBidi" w:eastAsiaTheme="minorEastAsia" w:hAnsiTheme="majorBidi" w:cstheme="majorBidi"/>
          <w:b/>
          <w:noProof/>
          <w:sz w:val="24"/>
          <w:szCs w:val="24"/>
          <w:lang w:eastAsia="fr-FR"/>
        </w:rPr>
      </w:pPr>
      <w:hyperlink w:anchor="_Toc434592727" w:history="1">
        <w:r w:rsidR="00A9419A">
          <w:rPr>
            <w:rFonts w:asciiTheme="majorBidi" w:hAnsiTheme="majorBidi" w:cstheme="majorBidi"/>
            <w:b/>
            <w:noProof/>
            <w:sz w:val="24"/>
            <w:szCs w:val="24"/>
          </w:rPr>
          <w:t>6.1.1</w:t>
        </w:r>
        <w:r w:rsidR="00B62BBA" w:rsidRPr="004C70AB">
          <w:rPr>
            <w:rFonts w:asciiTheme="majorBidi" w:hAnsiTheme="majorBidi" w:cstheme="majorBidi"/>
            <w:b/>
            <w:noProof/>
            <w:sz w:val="24"/>
            <w:szCs w:val="24"/>
          </w:rPr>
          <w:t>. Remarques préliminaires</w:t>
        </w:r>
        <w:r w:rsidR="00B62BBA" w:rsidRPr="004C70AB">
          <w:rPr>
            <w:rFonts w:asciiTheme="majorBidi" w:hAnsiTheme="majorBidi" w:cstheme="majorBidi"/>
            <w:b/>
            <w:noProof/>
            <w:webHidden/>
            <w:sz w:val="24"/>
            <w:szCs w:val="24"/>
          </w:rPr>
          <w:tab/>
        </w:r>
      </w:hyperlink>
      <w:r w:rsidR="00A9419A">
        <w:rPr>
          <w:rFonts w:asciiTheme="majorBidi" w:hAnsiTheme="majorBidi" w:cstheme="majorBidi"/>
          <w:b/>
          <w:noProof/>
          <w:sz w:val="24"/>
          <w:szCs w:val="24"/>
        </w:rPr>
        <w:t>28</w:t>
      </w:r>
    </w:p>
    <w:p w:rsidR="00B62BBA" w:rsidRPr="004C70AB" w:rsidRDefault="00A9419A" w:rsidP="00A9419A">
      <w:pPr>
        <w:tabs>
          <w:tab w:val="right" w:leader="dot" w:pos="8777"/>
        </w:tabs>
        <w:spacing w:after="0" w:line="240" w:lineRule="auto"/>
        <w:ind w:left="709"/>
        <w:rPr>
          <w:rFonts w:asciiTheme="majorBidi" w:eastAsiaTheme="minorEastAsia" w:hAnsiTheme="majorBidi" w:cstheme="majorBidi"/>
          <w:b/>
          <w:noProof/>
          <w:sz w:val="24"/>
          <w:szCs w:val="24"/>
          <w:lang w:eastAsia="fr-FR"/>
        </w:rPr>
      </w:pPr>
      <w:r w:rsidRPr="00A9419A">
        <w:rPr>
          <w:rFonts w:asciiTheme="majorBidi" w:hAnsiTheme="majorBidi" w:cstheme="majorBidi"/>
          <w:b/>
          <w:bCs/>
          <w:sz w:val="24"/>
          <w:szCs w:val="24"/>
        </w:rPr>
        <w:t>6.</w:t>
      </w:r>
      <w:hyperlink w:anchor="_Toc434592728" w:history="1">
        <w:r>
          <w:rPr>
            <w:rFonts w:asciiTheme="majorBidi" w:hAnsiTheme="majorBidi" w:cstheme="majorBidi"/>
            <w:b/>
            <w:noProof/>
            <w:sz w:val="24"/>
            <w:szCs w:val="24"/>
          </w:rPr>
          <w:t>1.2.</w:t>
        </w:r>
        <w:r w:rsidR="00B62BBA" w:rsidRPr="004C70AB">
          <w:rPr>
            <w:rFonts w:asciiTheme="majorBidi" w:hAnsiTheme="majorBidi" w:cstheme="majorBidi"/>
            <w:b/>
            <w:noProof/>
            <w:sz w:val="24"/>
            <w:szCs w:val="24"/>
          </w:rPr>
          <w:t xml:space="preserve"> Etape 1 : Déterminer des objectifs pertinents</w:t>
        </w:r>
        <w:r w:rsidR="00B62BBA" w:rsidRPr="004C70AB">
          <w:rPr>
            <w:rFonts w:asciiTheme="majorBidi" w:hAnsiTheme="majorBidi" w:cstheme="majorBidi"/>
            <w:b/>
            <w:noProof/>
            <w:webHidden/>
            <w:sz w:val="24"/>
            <w:szCs w:val="24"/>
          </w:rPr>
          <w:tab/>
        </w:r>
      </w:hyperlink>
      <w:r w:rsidR="00091FC7">
        <w:rPr>
          <w:rFonts w:asciiTheme="majorBidi" w:hAnsiTheme="majorBidi" w:cstheme="majorBidi"/>
          <w:b/>
          <w:noProof/>
          <w:sz w:val="24"/>
          <w:szCs w:val="24"/>
        </w:rPr>
        <w:t>3</w:t>
      </w:r>
      <w:r>
        <w:rPr>
          <w:rFonts w:asciiTheme="majorBidi" w:hAnsiTheme="majorBidi" w:cstheme="majorBidi"/>
          <w:b/>
          <w:noProof/>
          <w:sz w:val="24"/>
          <w:szCs w:val="24"/>
        </w:rPr>
        <w:t>1</w:t>
      </w:r>
    </w:p>
    <w:p w:rsidR="00B62BBA" w:rsidRPr="004C70AB" w:rsidRDefault="00592890" w:rsidP="005D45E8">
      <w:pPr>
        <w:tabs>
          <w:tab w:val="right" w:leader="dot" w:pos="8777"/>
        </w:tabs>
        <w:spacing w:after="0" w:line="240" w:lineRule="auto"/>
        <w:ind w:left="709"/>
        <w:rPr>
          <w:rFonts w:asciiTheme="majorBidi" w:eastAsiaTheme="minorEastAsia" w:hAnsiTheme="majorBidi" w:cstheme="majorBidi"/>
          <w:b/>
          <w:noProof/>
          <w:sz w:val="24"/>
          <w:szCs w:val="24"/>
          <w:lang w:eastAsia="fr-FR"/>
        </w:rPr>
      </w:pPr>
      <w:hyperlink w:anchor="_Toc434592729" w:history="1">
        <w:r w:rsidR="00A9419A">
          <w:rPr>
            <w:rFonts w:asciiTheme="majorBidi" w:hAnsiTheme="majorBidi" w:cstheme="majorBidi"/>
            <w:b/>
            <w:noProof/>
            <w:sz w:val="24"/>
            <w:szCs w:val="24"/>
          </w:rPr>
          <w:t>6.1.</w:t>
        </w:r>
        <w:r w:rsidR="00B62BBA" w:rsidRPr="004C70AB">
          <w:rPr>
            <w:rFonts w:asciiTheme="majorBidi" w:hAnsiTheme="majorBidi" w:cstheme="majorBidi"/>
            <w:b/>
            <w:noProof/>
            <w:sz w:val="24"/>
            <w:szCs w:val="24"/>
          </w:rPr>
          <w:t>3. Etape 2 : Déterminer des critères opérationnels et des indicateurs</w:t>
        </w:r>
        <w:r w:rsidR="00B62BBA" w:rsidRPr="004C70AB">
          <w:rPr>
            <w:rFonts w:asciiTheme="majorBidi" w:hAnsiTheme="majorBidi" w:cstheme="majorBidi"/>
            <w:b/>
            <w:noProof/>
            <w:webHidden/>
            <w:sz w:val="24"/>
            <w:szCs w:val="24"/>
          </w:rPr>
          <w:tab/>
        </w:r>
        <w:r w:rsidR="00B62BBA" w:rsidRPr="004C70AB">
          <w:rPr>
            <w:rFonts w:asciiTheme="majorBidi" w:hAnsiTheme="majorBidi" w:cstheme="majorBidi"/>
            <w:b/>
            <w:noProof/>
            <w:webHidden/>
            <w:sz w:val="24"/>
            <w:szCs w:val="24"/>
          </w:rPr>
          <w:fldChar w:fldCharType="begin"/>
        </w:r>
        <w:r w:rsidR="00B62BBA" w:rsidRPr="004C70AB">
          <w:rPr>
            <w:rFonts w:asciiTheme="majorBidi" w:hAnsiTheme="majorBidi" w:cstheme="majorBidi"/>
            <w:b/>
            <w:noProof/>
            <w:webHidden/>
            <w:sz w:val="24"/>
            <w:szCs w:val="24"/>
          </w:rPr>
          <w:instrText xml:space="preserve"> PAGEREF _Toc434592729 \h </w:instrText>
        </w:r>
        <w:r w:rsidR="00B62BBA" w:rsidRPr="004C70AB">
          <w:rPr>
            <w:rFonts w:asciiTheme="majorBidi" w:hAnsiTheme="majorBidi" w:cstheme="majorBidi"/>
            <w:b/>
            <w:noProof/>
            <w:webHidden/>
            <w:sz w:val="24"/>
            <w:szCs w:val="24"/>
          </w:rPr>
        </w:r>
        <w:r w:rsidR="00B62BBA" w:rsidRPr="004C70AB">
          <w:rPr>
            <w:rFonts w:asciiTheme="majorBidi" w:hAnsiTheme="majorBidi" w:cstheme="majorBidi"/>
            <w:b/>
            <w:noProof/>
            <w:webHidden/>
            <w:sz w:val="24"/>
            <w:szCs w:val="24"/>
          </w:rPr>
          <w:fldChar w:fldCharType="separate"/>
        </w:r>
        <w:r w:rsidR="00F45939">
          <w:rPr>
            <w:rFonts w:asciiTheme="majorBidi" w:hAnsiTheme="majorBidi" w:cstheme="majorBidi"/>
            <w:b/>
            <w:noProof/>
            <w:webHidden/>
            <w:sz w:val="24"/>
            <w:szCs w:val="24"/>
          </w:rPr>
          <w:t>32</w:t>
        </w:r>
        <w:r w:rsidR="005D45E8">
          <w:rPr>
            <w:rFonts w:asciiTheme="majorBidi" w:hAnsiTheme="majorBidi" w:cstheme="majorBidi"/>
            <w:b/>
            <w:noProof/>
            <w:webHidden/>
            <w:sz w:val="24"/>
            <w:szCs w:val="24"/>
          </w:rPr>
          <w:t xml:space="preserve"> </w:t>
        </w:r>
        <w:r w:rsidR="00B62BBA" w:rsidRPr="004C70AB">
          <w:rPr>
            <w:rFonts w:asciiTheme="majorBidi" w:hAnsiTheme="majorBidi" w:cstheme="majorBidi"/>
            <w:b/>
            <w:noProof/>
            <w:webHidden/>
            <w:sz w:val="24"/>
            <w:szCs w:val="24"/>
          </w:rPr>
          <w:fldChar w:fldCharType="end"/>
        </w:r>
      </w:hyperlink>
    </w:p>
    <w:p w:rsidR="00B62BBA" w:rsidRPr="004C70AB" w:rsidRDefault="00592890" w:rsidP="00F45939">
      <w:pPr>
        <w:tabs>
          <w:tab w:val="right" w:leader="dot" w:pos="8777"/>
        </w:tabs>
        <w:spacing w:after="0" w:line="240" w:lineRule="auto"/>
        <w:ind w:left="709"/>
        <w:rPr>
          <w:rFonts w:asciiTheme="majorBidi" w:eastAsiaTheme="minorEastAsia" w:hAnsiTheme="majorBidi" w:cstheme="majorBidi"/>
          <w:b/>
          <w:noProof/>
          <w:sz w:val="24"/>
          <w:szCs w:val="24"/>
          <w:lang w:eastAsia="fr-FR"/>
        </w:rPr>
      </w:pPr>
      <w:hyperlink w:anchor="_Toc434592730" w:history="1">
        <w:r w:rsidR="00F45939">
          <w:rPr>
            <w:rFonts w:asciiTheme="majorBidi" w:hAnsiTheme="majorBidi" w:cstheme="majorBidi"/>
            <w:b/>
            <w:noProof/>
            <w:sz w:val="24"/>
            <w:szCs w:val="24"/>
          </w:rPr>
          <w:t>6.1</w:t>
        </w:r>
        <w:r w:rsidR="00B62BBA" w:rsidRPr="004C70AB">
          <w:rPr>
            <w:rFonts w:asciiTheme="majorBidi" w:hAnsiTheme="majorBidi" w:cstheme="majorBidi"/>
            <w:b/>
            <w:noProof/>
            <w:sz w:val="24"/>
            <w:szCs w:val="24"/>
          </w:rPr>
          <w:t>.4</w:t>
        </w:r>
        <w:r w:rsidR="00F45939">
          <w:rPr>
            <w:rFonts w:asciiTheme="majorBidi" w:hAnsiTheme="majorBidi" w:cstheme="majorBidi"/>
            <w:b/>
            <w:noProof/>
            <w:sz w:val="24"/>
            <w:szCs w:val="24"/>
          </w:rPr>
          <w:t>.</w:t>
        </w:r>
        <w:r w:rsidR="00B62BBA" w:rsidRPr="004C70AB">
          <w:rPr>
            <w:rFonts w:asciiTheme="majorBidi" w:hAnsiTheme="majorBidi" w:cstheme="majorBidi"/>
            <w:b/>
            <w:noProof/>
            <w:sz w:val="24"/>
            <w:szCs w:val="24"/>
          </w:rPr>
          <w:t xml:space="preserve"> Etape 3 : Déterminer les informations à recueillir</w:t>
        </w:r>
        <w:r w:rsidR="00B62BBA" w:rsidRPr="004C70AB">
          <w:rPr>
            <w:rFonts w:asciiTheme="majorBidi" w:hAnsiTheme="majorBidi" w:cstheme="majorBidi"/>
            <w:b/>
            <w:noProof/>
            <w:webHidden/>
            <w:sz w:val="24"/>
            <w:szCs w:val="24"/>
          </w:rPr>
          <w:tab/>
        </w:r>
        <w:r w:rsidR="00B62BBA" w:rsidRPr="004C70AB">
          <w:rPr>
            <w:rFonts w:asciiTheme="majorBidi" w:hAnsiTheme="majorBidi" w:cstheme="majorBidi"/>
            <w:b/>
            <w:noProof/>
            <w:webHidden/>
            <w:sz w:val="24"/>
            <w:szCs w:val="24"/>
          </w:rPr>
          <w:fldChar w:fldCharType="begin"/>
        </w:r>
        <w:r w:rsidR="00B62BBA" w:rsidRPr="004C70AB">
          <w:rPr>
            <w:rFonts w:asciiTheme="majorBidi" w:hAnsiTheme="majorBidi" w:cstheme="majorBidi"/>
            <w:b/>
            <w:noProof/>
            <w:webHidden/>
            <w:sz w:val="24"/>
            <w:szCs w:val="24"/>
          </w:rPr>
          <w:instrText xml:space="preserve"> PAGEREF _Toc434592730 \h </w:instrText>
        </w:r>
        <w:r w:rsidR="00B62BBA" w:rsidRPr="004C70AB">
          <w:rPr>
            <w:rFonts w:asciiTheme="majorBidi" w:hAnsiTheme="majorBidi" w:cstheme="majorBidi"/>
            <w:b/>
            <w:noProof/>
            <w:webHidden/>
            <w:sz w:val="24"/>
            <w:szCs w:val="24"/>
          </w:rPr>
        </w:r>
        <w:r w:rsidR="00B62BBA" w:rsidRPr="004C70AB">
          <w:rPr>
            <w:rFonts w:asciiTheme="majorBidi" w:hAnsiTheme="majorBidi" w:cstheme="majorBidi"/>
            <w:b/>
            <w:noProof/>
            <w:webHidden/>
            <w:sz w:val="24"/>
            <w:szCs w:val="24"/>
          </w:rPr>
          <w:fldChar w:fldCharType="separate"/>
        </w:r>
        <w:r w:rsidR="005D45E8">
          <w:rPr>
            <w:rFonts w:asciiTheme="majorBidi" w:hAnsiTheme="majorBidi" w:cstheme="majorBidi"/>
            <w:b/>
            <w:noProof/>
            <w:webHidden/>
            <w:sz w:val="24"/>
            <w:szCs w:val="24"/>
          </w:rPr>
          <w:t>3</w:t>
        </w:r>
        <w:r w:rsidR="00B62BBA" w:rsidRPr="004C70AB">
          <w:rPr>
            <w:rFonts w:asciiTheme="majorBidi" w:hAnsiTheme="majorBidi" w:cstheme="majorBidi"/>
            <w:b/>
            <w:noProof/>
            <w:webHidden/>
            <w:sz w:val="24"/>
            <w:szCs w:val="24"/>
          </w:rPr>
          <w:fldChar w:fldCharType="end"/>
        </w:r>
      </w:hyperlink>
      <w:r w:rsidR="00F45939">
        <w:rPr>
          <w:rFonts w:asciiTheme="majorBidi" w:hAnsiTheme="majorBidi" w:cstheme="majorBidi"/>
          <w:b/>
          <w:noProof/>
          <w:sz w:val="24"/>
          <w:szCs w:val="24"/>
        </w:rPr>
        <w:t>3</w:t>
      </w:r>
    </w:p>
    <w:p w:rsidR="00B62BBA" w:rsidRPr="004C70AB" w:rsidRDefault="00592890" w:rsidP="00F45939">
      <w:pPr>
        <w:tabs>
          <w:tab w:val="right" w:leader="dot" w:pos="8777"/>
        </w:tabs>
        <w:spacing w:after="0" w:line="240" w:lineRule="auto"/>
        <w:ind w:left="709"/>
        <w:rPr>
          <w:rFonts w:asciiTheme="majorBidi" w:eastAsiaTheme="minorEastAsia" w:hAnsiTheme="majorBidi" w:cstheme="majorBidi"/>
          <w:b/>
          <w:noProof/>
          <w:sz w:val="24"/>
          <w:szCs w:val="24"/>
          <w:lang w:eastAsia="fr-FR"/>
        </w:rPr>
      </w:pPr>
      <w:hyperlink w:anchor="_Toc434592731" w:history="1">
        <w:r w:rsidR="00F45939">
          <w:rPr>
            <w:rFonts w:asciiTheme="majorBidi" w:hAnsiTheme="majorBidi" w:cstheme="majorBidi"/>
            <w:b/>
            <w:noProof/>
            <w:sz w:val="24"/>
            <w:szCs w:val="24"/>
          </w:rPr>
          <w:t>6.1.</w:t>
        </w:r>
        <w:r w:rsidR="00B62BBA" w:rsidRPr="004C70AB">
          <w:rPr>
            <w:rFonts w:asciiTheme="majorBidi" w:hAnsiTheme="majorBidi" w:cstheme="majorBidi"/>
            <w:b/>
            <w:noProof/>
            <w:sz w:val="24"/>
            <w:szCs w:val="24"/>
          </w:rPr>
          <w:t>5</w:t>
        </w:r>
        <w:r w:rsidR="00F45939">
          <w:rPr>
            <w:rFonts w:asciiTheme="majorBidi" w:hAnsiTheme="majorBidi" w:cstheme="majorBidi"/>
            <w:b/>
            <w:noProof/>
            <w:sz w:val="24"/>
            <w:szCs w:val="24"/>
          </w:rPr>
          <w:t>.</w:t>
        </w:r>
        <w:r w:rsidR="00B62BBA" w:rsidRPr="004C70AB">
          <w:rPr>
            <w:rFonts w:asciiTheme="majorBidi" w:hAnsiTheme="majorBidi" w:cstheme="majorBidi"/>
            <w:b/>
            <w:noProof/>
            <w:sz w:val="24"/>
            <w:szCs w:val="24"/>
          </w:rPr>
          <w:t xml:space="preserve"> Etape 4 : Déterminer une stratégie appropriée</w:t>
        </w:r>
        <w:r w:rsidR="00B62BBA" w:rsidRPr="004C70AB">
          <w:rPr>
            <w:rFonts w:asciiTheme="majorBidi" w:hAnsiTheme="majorBidi" w:cstheme="majorBidi"/>
            <w:b/>
            <w:noProof/>
            <w:webHidden/>
            <w:sz w:val="24"/>
            <w:szCs w:val="24"/>
          </w:rPr>
          <w:tab/>
        </w:r>
      </w:hyperlink>
      <w:r w:rsidR="005D45E8">
        <w:rPr>
          <w:rFonts w:asciiTheme="majorBidi" w:hAnsiTheme="majorBidi" w:cstheme="majorBidi"/>
          <w:b/>
          <w:noProof/>
          <w:sz w:val="24"/>
          <w:szCs w:val="24"/>
        </w:rPr>
        <w:t>3</w:t>
      </w:r>
      <w:r w:rsidR="00F45939">
        <w:rPr>
          <w:rFonts w:asciiTheme="majorBidi" w:hAnsiTheme="majorBidi" w:cstheme="majorBidi"/>
          <w:b/>
          <w:noProof/>
          <w:sz w:val="24"/>
          <w:szCs w:val="24"/>
        </w:rPr>
        <w:t>5</w:t>
      </w:r>
    </w:p>
    <w:p w:rsidR="00B62BBA" w:rsidRPr="004C70AB" w:rsidRDefault="00592890" w:rsidP="00F45939">
      <w:pPr>
        <w:tabs>
          <w:tab w:val="right" w:leader="dot" w:pos="8777"/>
        </w:tabs>
        <w:spacing w:after="0" w:line="240" w:lineRule="auto"/>
        <w:ind w:left="709"/>
        <w:rPr>
          <w:rFonts w:asciiTheme="majorBidi" w:hAnsiTheme="majorBidi" w:cstheme="majorBidi"/>
          <w:b/>
          <w:noProof/>
          <w:sz w:val="24"/>
          <w:szCs w:val="24"/>
        </w:rPr>
      </w:pPr>
      <w:hyperlink w:anchor="_Toc434592732" w:history="1">
        <w:r w:rsidR="00F45939">
          <w:rPr>
            <w:rFonts w:asciiTheme="majorBidi" w:hAnsiTheme="majorBidi" w:cstheme="majorBidi"/>
            <w:b/>
            <w:noProof/>
            <w:sz w:val="24"/>
            <w:szCs w:val="24"/>
          </w:rPr>
          <w:t>6.1</w:t>
        </w:r>
        <w:r w:rsidR="00B62BBA" w:rsidRPr="004C70AB">
          <w:rPr>
            <w:rFonts w:asciiTheme="majorBidi" w:hAnsiTheme="majorBidi" w:cstheme="majorBidi"/>
            <w:b/>
            <w:noProof/>
            <w:sz w:val="24"/>
            <w:szCs w:val="24"/>
          </w:rPr>
          <w:t>.6</w:t>
        </w:r>
        <w:r w:rsidR="00F45939">
          <w:rPr>
            <w:rFonts w:asciiTheme="majorBidi" w:hAnsiTheme="majorBidi" w:cstheme="majorBidi"/>
            <w:b/>
            <w:noProof/>
            <w:sz w:val="24"/>
            <w:szCs w:val="24"/>
          </w:rPr>
          <w:t>.</w:t>
        </w:r>
        <w:r w:rsidR="00B62BBA" w:rsidRPr="004C70AB">
          <w:rPr>
            <w:rFonts w:asciiTheme="majorBidi" w:hAnsiTheme="majorBidi" w:cstheme="majorBidi"/>
            <w:b/>
            <w:noProof/>
            <w:sz w:val="24"/>
            <w:szCs w:val="24"/>
          </w:rPr>
          <w:t xml:space="preserve"> Etape 5 : Recueillir l’information nécessaire.</w:t>
        </w:r>
        <w:r w:rsidR="00B62BBA" w:rsidRPr="004C70AB">
          <w:rPr>
            <w:rFonts w:asciiTheme="majorBidi" w:hAnsiTheme="majorBidi" w:cstheme="majorBidi"/>
            <w:b/>
            <w:noProof/>
            <w:webHidden/>
            <w:sz w:val="24"/>
            <w:szCs w:val="24"/>
          </w:rPr>
          <w:tab/>
        </w:r>
      </w:hyperlink>
      <w:r w:rsidR="00DD383F">
        <w:rPr>
          <w:rFonts w:asciiTheme="majorBidi" w:hAnsiTheme="majorBidi" w:cstheme="majorBidi"/>
          <w:b/>
          <w:noProof/>
          <w:sz w:val="24"/>
          <w:szCs w:val="24"/>
        </w:rPr>
        <w:t>3</w:t>
      </w:r>
      <w:r w:rsidR="00F45939">
        <w:rPr>
          <w:rFonts w:asciiTheme="majorBidi" w:hAnsiTheme="majorBidi" w:cstheme="majorBidi"/>
          <w:b/>
          <w:noProof/>
          <w:sz w:val="24"/>
          <w:szCs w:val="24"/>
        </w:rPr>
        <w:t>5</w:t>
      </w:r>
    </w:p>
    <w:p w:rsidR="00B62BBA" w:rsidRPr="004C70AB" w:rsidRDefault="00592890" w:rsidP="00F45939">
      <w:pPr>
        <w:tabs>
          <w:tab w:val="right" w:leader="dot" w:pos="8777"/>
        </w:tabs>
        <w:spacing w:after="0" w:line="240" w:lineRule="auto"/>
        <w:ind w:left="709"/>
        <w:rPr>
          <w:rFonts w:asciiTheme="majorBidi" w:hAnsiTheme="majorBidi" w:cstheme="majorBidi"/>
          <w:b/>
          <w:noProof/>
          <w:sz w:val="24"/>
          <w:szCs w:val="24"/>
        </w:rPr>
      </w:pPr>
      <w:hyperlink w:anchor="_Toc434592733" w:history="1">
        <w:r w:rsidR="00F45939">
          <w:rPr>
            <w:rFonts w:asciiTheme="majorBidi" w:hAnsiTheme="majorBidi" w:cstheme="majorBidi"/>
            <w:b/>
            <w:noProof/>
            <w:sz w:val="24"/>
            <w:szCs w:val="24"/>
          </w:rPr>
          <w:t>6.1.</w:t>
        </w:r>
        <w:r w:rsidR="00B62BBA" w:rsidRPr="004C70AB">
          <w:rPr>
            <w:rFonts w:asciiTheme="majorBidi" w:hAnsiTheme="majorBidi" w:cstheme="majorBidi"/>
            <w:b/>
            <w:noProof/>
            <w:sz w:val="24"/>
            <w:szCs w:val="24"/>
          </w:rPr>
          <w:t>7</w:t>
        </w:r>
        <w:r w:rsidR="00F45939">
          <w:rPr>
            <w:rFonts w:asciiTheme="majorBidi" w:hAnsiTheme="majorBidi" w:cstheme="majorBidi"/>
            <w:b/>
            <w:noProof/>
            <w:sz w:val="24"/>
            <w:szCs w:val="24"/>
          </w:rPr>
          <w:t>.</w:t>
        </w:r>
        <w:r w:rsidR="00B62BBA" w:rsidRPr="004C70AB">
          <w:rPr>
            <w:rFonts w:asciiTheme="majorBidi" w:hAnsiTheme="majorBidi" w:cstheme="majorBidi"/>
            <w:b/>
            <w:noProof/>
            <w:sz w:val="24"/>
            <w:szCs w:val="24"/>
          </w:rPr>
          <w:t xml:space="preserve">  Etape 6 : Confronter informations recueillies et critères posés</w:t>
        </w:r>
        <w:r w:rsidR="00B62BBA" w:rsidRPr="004C70AB">
          <w:rPr>
            <w:rFonts w:asciiTheme="majorBidi" w:hAnsiTheme="majorBidi" w:cstheme="majorBidi"/>
            <w:b/>
            <w:noProof/>
            <w:webHidden/>
            <w:sz w:val="24"/>
            <w:szCs w:val="24"/>
          </w:rPr>
          <w:tab/>
        </w:r>
      </w:hyperlink>
      <w:r w:rsidR="00F45939">
        <w:rPr>
          <w:rFonts w:asciiTheme="majorBidi" w:hAnsiTheme="majorBidi" w:cstheme="majorBidi"/>
          <w:b/>
          <w:noProof/>
          <w:sz w:val="24"/>
          <w:szCs w:val="24"/>
        </w:rPr>
        <w:t>35</w:t>
      </w:r>
    </w:p>
    <w:p w:rsidR="00B62BBA" w:rsidRPr="004C70AB" w:rsidRDefault="00592890" w:rsidP="00F45939">
      <w:pPr>
        <w:tabs>
          <w:tab w:val="right" w:leader="dot" w:pos="8777"/>
        </w:tabs>
        <w:spacing w:after="0" w:line="240" w:lineRule="auto"/>
        <w:ind w:left="709"/>
        <w:rPr>
          <w:rFonts w:asciiTheme="majorBidi" w:hAnsiTheme="majorBidi" w:cstheme="majorBidi"/>
          <w:b/>
          <w:noProof/>
          <w:sz w:val="24"/>
          <w:szCs w:val="24"/>
        </w:rPr>
      </w:pPr>
      <w:hyperlink w:anchor="_Toc434592734" w:history="1">
        <w:r w:rsidR="00F45939">
          <w:rPr>
            <w:rFonts w:asciiTheme="majorBidi" w:hAnsiTheme="majorBidi" w:cstheme="majorBidi"/>
            <w:b/>
            <w:noProof/>
            <w:sz w:val="24"/>
            <w:szCs w:val="24"/>
          </w:rPr>
          <w:t>6.1.</w:t>
        </w:r>
        <w:r w:rsidR="00B62BBA" w:rsidRPr="004C70AB">
          <w:rPr>
            <w:rFonts w:asciiTheme="majorBidi" w:hAnsiTheme="majorBidi" w:cstheme="majorBidi"/>
            <w:b/>
            <w:noProof/>
            <w:sz w:val="24"/>
            <w:szCs w:val="24"/>
          </w:rPr>
          <w:t>8 Etape 7 : Formuler les conclusions de façon claire et précise</w:t>
        </w:r>
        <w:r w:rsidR="00B62BBA" w:rsidRPr="004C70AB">
          <w:rPr>
            <w:rFonts w:asciiTheme="majorBidi" w:hAnsiTheme="majorBidi" w:cstheme="majorBidi"/>
            <w:b/>
            <w:noProof/>
            <w:webHidden/>
            <w:sz w:val="24"/>
            <w:szCs w:val="24"/>
          </w:rPr>
          <w:tab/>
        </w:r>
        <w:r w:rsidR="00F45939">
          <w:rPr>
            <w:rFonts w:asciiTheme="majorBidi" w:hAnsiTheme="majorBidi" w:cstheme="majorBidi"/>
            <w:b/>
            <w:noProof/>
            <w:webHidden/>
            <w:sz w:val="24"/>
            <w:szCs w:val="24"/>
          </w:rPr>
          <w:t>35</w:t>
        </w:r>
      </w:hyperlink>
    </w:p>
    <w:p w:rsidR="00B62BBA" w:rsidRPr="004C70AB" w:rsidRDefault="00592890" w:rsidP="00F45939">
      <w:pPr>
        <w:tabs>
          <w:tab w:val="right" w:leader="dot" w:pos="8777"/>
        </w:tabs>
        <w:spacing w:after="0" w:line="240" w:lineRule="auto"/>
        <w:ind w:left="142"/>
        <w:jc w:val="both"/>
        <w:rPr>
          <w:rFonts w:asciiTheme="majorBidi" w:eastAsiaTheme="minorEastAsia" w:hAnsiTheme="majorBidi" w:cstheme="majorBidi"/>
          <w:b/>
          <w:bCs/>
          <w:noProof/>
          <w:sz w:val="24"/>
          <w:szCs w:val="24"/>
          <w:lang w:eastAsia="fr-FR"/>
        </w:rPr>
      </w:pPr>
      <w:hyperlink w:anchor="_Toc434592735" w:history="1">
        <w:r w:rsidR="00F45939">
          <w:rPr>
            <w:rFonts w:asciiTheme="majorBidi" w:hAnsiTheme="majorBidi" w:cstheme="majorBidi"/>
            <w:b/>
            <w:bCs/>
            <w:noProof/>
            <w:sz w:val="24"/>
            <w:szCs w:val="24"/>
          </w:rPr>
          <w:t>7</w:t>
        </w:r>
        <w:r w:rsidR="00B62BBA" w:rsidRPr="004C70AB">
          <w:rPr>
            <w:rFonts w:asciiTheme="majorBidi" w:hAnsiTheme="majorBidi" w:cstheme="majorBidi"/>
            <w:b/>
            <w:bCs/>
            <w:noProof/>
            <w:sz w:val="24"/>
            <w:szCs w:val="24"/>
          </w:rPr>
          <w:t>.  Evaluation ou correction ?</w:t>
        </w:r>
        <w:r w:rsidR="00B62BBA" w:rsidRPr="004C70AB">
          <w:rPr>
            <w:rFonts w:asciiTheme="majorBidi" w:hAnsiTheme="majorBidi" w:cstheme="majorBidi"/>
            <w:b/>
            <w:bCs/>
            <w:noProof/>
            <w:webHidden/>
            <w:sz w:val="24"/>
            <w:szCs w:val="24"/>
          </w:rPr>
          <w:tab/>
        </w:r>
        <w:r w:rsidR="00F45939">
          <w:rPr>
            <w:rFonts w:asciiTheme="majorBidi" w:hAnsiTheme="majorBidi" w:cstheme="majorBidi"/>
            <w:b/>
            <w:bCs/>
            <w:noProof/>
            <w:webHidden/>
            <w:sz w:val="24"/>
            <w:szCs w:val="24"/>
          </w:rPr>
          <w:t>36</w:t>
        </w:r>
      </w:hyperlink>
    </w:p>
    <w:p w:rsidR="00B62BBA" w:rsidRPr="004C70AB" w:rsidRDefault="00096862" w:rsidP="00DD383F">
      <w:pPr>
        <w:tabs>
          <w:tab w:val="right" w:leader="dot" w:pos="8777"/>
        </w:tabs>
        <w:spacing w:after="0" w:line="240" w:lineRule="auto"/>
        <w:ind w:left="142"/>
        <w:jc w:val="both"/>
        <w:rPr>
          <w:rFonts w:asciiTheme="majorBidi" w:eastAsiaTheme="minorEastAsia" w:hAnsiTheme="majorBidi" w:cstheme="majorBidi"/>
          <w:b/>
          <w:bCs/>
          <w:noProof/>
          <w:sz w:val="24"/>
          <w:szCs w:val="24"/>
          <w:lang w:eastAsia="fr-FR"/>
        </w:rPr>
      </w:pPr>
      <w:r>
        <w:rPr>
          <w:rFonts w:asciiTheme="majorBidi" w:eastAsiaTheme="minorEastAsia" w:hAnsiTheme="majorBidi" w:cstheme="majorBidi"/>
          <w:b/>
          <w:bCs/>
          <w:noProof/>
          <w:sz w:val="24"/>
          <w:szCs w:val="24"/>
          <w:lang w:eastAsia="fr-FR"/>
        </w:rPr>
        <w:t>Conclusion……………………………………………………………………………….39</w:t>
      </w:r>
    </w:p>
    <w:p w:rsidR="00B62BBA" w:rsidRPr="00B62BBA" w:rsidRDefault="00B62BBA" w:rsidP="005D45E8">
      <w:pPr>
        <w:tabs>
          <w:tab w:val="right" w:leader="dot" w:pos="8777"/>
        </w:tabs>
        <w:spacing w:after="0" w:line="240" w:lineRule="auto"/>
        <w:ind w:left="284"/>
        <w:jc w:val="both"/>
        <w:rPr>
          <w:rFonts w:asciiTheme="majorBidi" w:eastAsiaTheme="minorEastAsia" w:hAnsiTheme="majorBidi" w:cstheme="majorBidi"/>
          <w:b/>
          <w:noProof/>
          <w:lang w:eastAsia="fr-FR"/>
        </w:rPr>
      </w:pPr>
    </w:p>
    <w:p w:rsidR="00B62BBA" w:rsidRPr="00B62BBA" w:rsidRDefault="00B62BBA" w:rsidP="00B62BBA">
      <w:pPr>
        <w:spacing w:after="200" w:line="276" w:lineRule="auto"/>
        <w:rPr>
          <w:rFonts w:ascii="Times New Roman" w:hAnsi="Times New Roman" w:cs="Times New Roman"/>
          <w:sz w:val="24"/>
          <w:szCs w:val="24"/>
        </w:rPr>
      </w:pPr>
    </w:p>
    <w:p w:rsidR="00B62BBA" w:rsidRDefault="00B62BBA" w:rsidP="00B62BBA">
      <w:pPr>
        <w:spacing w:after="200" w:line="276" w:lineRule="auto"/>
        <w:rPr>
          <w:rFonts w:ascii="Times New Roman" w:hAnsi="Times New Roman" w:cs="Times New Roman"/>
          <w:sz w:val="24"/>
          <w:szCs w:val="24"/>
        </w:rPr>
      </w:pPr>
    </w:p>
    <w:p w:rsidR="004C70AB" w:rsidRDefault="004C70AB" w:rsidP="00B62BBA">
      <w:pPr>
        <w:spacing w:after="200" w:line="276" w:lineRule="auto"/>
        <w:rPr>
          <w:rFonts w:ascii="Times New Roman" w:hAnsi="Times New Roman" w:cs="Times New Roman"/>
          <w:sz w:val="24"/>
          <w:szCs w:val="24"/>
        </w:rPr>
      </w:pPr>
    </w:p>
    <w:p w:rsidR="004C70AB" w:rsidRDefault="004C70AB" w:rsidP="00B62BBA">
      <w:pPr>
        <w:spacing w:after="200" w:line="276" w:lineRule="auto"/>
        <w:rPr>
          <w:rFonts w:ascii="Times New Roman" w:hAnsi="Times New Roman" w:cs="Times New Roman"/>
          <w:sz w:val="24"/>
          <w:szCs w:val="24"/>
        </w:rPr>
      </w:pPr>
    </w:p>
    <w:p w:rsidR="004C70AB" w:rsidRDefault="004C70AB" w:rsidP="00B62BBA">
      <w:pPr>
        <w:spacing w:after="200" w:line="276" w:lineRule="auto"/>
        <w:rPr>
          <w:rFonts w:ascii="Times New Roman" w:hAnsi="Times New Roman" w:cs="Times New Roman"/>
          <w:sz w:val="24"/>
          <w:szCs w:val="24"/>
        </w:rPr>
      </w:pPr>
    </w:p>
    <w:p w:rsidR="004C70AB" w:rsidRDefault="004C70AB" w:rsidP="00B62BBA">
      <w:pPr>
        <w:spacing w:after="200" w:line="276" w:lineRule="auto"/>
        <w:rPr>
          <w:rFonts w:ascii="Times New Roman" w:hAnsi="Times New Roman" w:cs="Times New Roman"/>
          <w:sz w:val="24"/>
          <w:szCs w:val="24"/>
        </w:rPr>
      </w:pPr>
    </w:p>
    <w:p w:rsidR="004C70AB" w:rsidRPr="00B62BBA" w:rsidRDefault="004C70AB" w:rsidP="00B62BBA">
      <w:pPr>
        <w:spacing w:after="200" w:line="276" w:lineRule="auto"/>
        <w:rPr>
          <w:rFonts w:ascii="Times New Roman" w:hAnsi="Times New Roman" w:cs="Times New Roman"/>
          <w:sz w:val="24"/>
          <w:szCs w:val="24"/>
        </w:rPr>
      </w:pPr>
    </w:p>
    <w:p w:rsidR="00B62BBA" w:rsidRPr="00B62BBA" w:rsidRDefault="00B62BBA" w:rsidP="00B62BBA">
      <w:pPr>
        <w:tabs>
          <w:tab w:val="right" w:leader="dot" w:pos="8777"/>
        </w:tabs>
        <w:spacing w:after="0" w:line="240" w:lineRule="auto"/>
        <w:rPr>
          <w:rFonts w:asciiTheme="majorBidi" w:hAnsiTheme="majorBidi" w:cstheme="majorBidi"/>
          <w:bCs/>
          <w:noProof/>
          <w:color w:val="0000FF"/>
          <w:sz w:val="24"/>
          <w:szCs w:val="24"/>
          <w:u w:val="single"/>
          <w:lang w:eastAsia="fr-FR"/>
        </w:rPr>
      </w:pPr>
      <w:r w:rsidRPr="00B62BBA">
        <w:rPr>
          <w:rFonts w:asciiTheme="majorBidi" w:hAnsiTheme="majorBidi" w:cstheme="majorBidi"/>
          <w:b/>
          <w:noProof/>
          <w:sz w:val="24"/>
          <w:szCs w:val="24"/>
          <w:lang w:eastAsia="fr-FR"/>
        </w:rPr>
        <w:t>Chapitre 2</w:t>
      </w:r>
      <w:r w:rsidRPr="00B62BBA">
        <w:rPr>
          <w:rFonts w:asciiTheme="majorBidi" w:hAnsiTheme="majorBidi" w:cstheme="majorBidi"/>
          <w:b/>
          <w:noProof/>
          <w:color w:val="0000FF"/>
          <w:sz w:val="24"/>
          <w:szCs w:val="24"/>
          <w:lang w:eastAsia="fr-FR"/>
        </w:rPr>
        <w:t xml:space="preserve"> </w:t>
      </w:r>
      <w:r w:rsidRPr="00B62BBA">
        <w:rPr>
          <w:rFonts w:asciiTheme="majorBidi" w:hAnsiTheme="majorBidi" w:cstheme="majorBidi"/>
          <w:bCs/>
          <w:noProof/>
          <w:color w:val="0000FF"/>
          <w:sz w:val="24"/>
          <w:szCs w:val="24"/>
          <w:lang w:eastAsia="fr-FR"/>
        </w:rPr>
        <w:t xml:space="preserve">            </w:t>
      </w:r>
      <w:hyperlink w:anchor="_Toc434592770" w:history="1">
        <w:r w:rsidRPr="00B62BBA">
          <w:rPr>
            <w:rFonts w:asciiTheme="majorBidi" w:hAnsiTheme="majorBidi" w:cstheme="majorBidi"/>
            <w:b/>
            <w:noProof/>
            <w:sz w:val="24"/>
            <w:szCs w:val="24"/>
            <w:u w:val="single"/>
            <w:lang w:eastAsia="fr-FR"/>
          </w:rPr>
          <w:t>D’une évaluation holistique à une évaluation particularisante</w:t>
        </w:r>
      </w:hyperlink>
    </w:p>
    <w:p w:rsidR="00B62BBA" w:rsidRPr="00B62BBA" w:rsidRDefault="00DD383F" w:rsidP="00074EDE">
      <w:pPr>
        <w:spacing w:after="0" w:line="240" w:lineRule="auto"/>
        <w:rPr>
          <w:rFonts w:asciiTheme="majorBidi" w:hAnsiTheme="majorBidi" w:cstheme="majorBidi"/>
          <w:b/>
          <w:noProof/>
          <w:sz w:val="24"/>
          <w:szCs w:val="24"/>
        </w:rPr>
      </w:pPr>
      <w:r>
        <w:rPr>
          <w:rFonts w:asciiTheme="majorBidi" w:hAnsiTheme="majorBidi" w:cstheme="majorBidi"/>
          <w:b/>
          <w:noProof/>
          <w:sz w:val="24"/>
          <w:szCs w:val="24"/>
        </w:rPr>
        <w:t xml:space="preserve"> Introduction…………………………………………………………………………</w:t>
      </w:r>
      <w:r w:rsidR="0002281E">
        <w:rPr>
          <w:rFonts w:asciiTheme="majorBidi" w:hAnsiTheme="majorBidi" w:cstheme="majorBidi"/>
          <w:b/>
          <w:noProof/>
          <w:sz w:val="24"/>
          <w:szCs w:val="24"/>
        </w:rPr>
        <w:t>…</w:t>
      </w:r>
      <w:r w:rsidR="004C5904">
        <w:rPr>
          <w:rFonts w:asciiTheme="majorBidi" w:hAnsiTheme="majorBidi" w:cstheme="majorBidi"/>
          <w:b/>
          <w:noProof/>
          <w:sz w:val="24"/>
          <w:szCs w:val="24"/>
        </w:rPr>
        <w:t>...</w:t>
      </w:r>
      <w:r w:rsidR="00CA4724">
        <w:rPr>
          <w:rFonts w:asciiTheme="majorBidi" w:hAnsiTheme="majorBidi" w:cstheme="majorBidi"/>
          <w:b/>
          <w:noProof/>
          <w:sz w:val="24"/>
          <w:szCs w:val="24"/>
        </w:rPr>
        <w:t>41</w:t>
      </w:r>
    </w:p>
    <w:p w:rsidR="00B62BBA" w:rsidRPr="004C70AB" w:rsidRDefault="00074EDE" w:rsidP="00074EDE">
      <w:pPr>
        <w:tabs>
          <w:tab w:val="right" w:leader="dot" w:pos="8777"/>
        </w:tabs>
        <w:spacing w:after="0" w:line="240" w:lineRule="auto"/>
        <w:jc w:val="both"/>
        <w:rPr>
          <w:rFonts w:asciiTheme="majorBidi" w:eastAsiaTheme="minorEastAsia" w:hAnsiTheme="majorBidi" w:cstheme="majorBidi"/>
          <w:b/>
          <w:bCs/>
          <w:noProof/>
          <w:sz w:val="24"/>
          <w:szCs w:val="24"/>
          <w:lang w:eastAsia="fr-FR"/>
        </w:rPr>
      </w:pPr>
      <w:r>
        <w:t xml:space="preserve"> </w:t>
      </w:r>
      <w:hyperlink w:anchor="_Toc434592771" w:history="1">
        <w:r w:rsidR="00B62BBA" w:rsidRPr="004C70AB">
          <w:rPr>
            <w:rFonts w:asciiTheme="majorBidi" w:hAnsiTheme="majorBidi" w:cstheme="majorBidi"/>
            <w:b/>
            <w:bCs/>
            <w:noProof/>
            <w:sz w:val="24"/>
            <w:szCs w:val="24"/>
          </w:rPr>
          <w:t>1. L’évaluation diagnostique</w:t>
        </w:r>
        <w:r w:rsidR="00B62BBA" w:rsidRPr="004C70AB">
          <w:rPr>
            <w:rFonts w:asciiTheme="majorBidi" w:hAnsiTheme="majorBidi" w:cstheme="majorBidi"/>
            <w:b/>
            <w:bCs/>
            <w:noProof/>
            <w:webHidden/>
            <w:sz w:val="24"/>
            <w:szCs w:val="24"/>
          </w:rPr>
          <w:tab/>
        </w:r>
        <w:r w:rsidR="0002281E">
          <w:rPr>
            <w:rFonts w:asciiTheme="majorBidi" w:hAnsiTheme="majorBidi" w:cstheme="majorBidi"/>
            <w:b/>
            <w:bCs/>
            <w:noProof/>
            <w:webHidden/>
            <w:sz w:val="24"/>
            <w:szCs w:val="24"/>
          </w:rPr>
          <w:t>……………..</w:t>
        </w:r>
      </w:hyperlink>
      <w:r w:rsidR="00CA4724">
        <w:rPr>
          <w:rFonts w:asciiTheme="majorBidi" w:hAnsiTheme="majorBidi" w:cstheme="majorBidi"/>
          <w:b/>
          <w:bCs/>
          <w:noProof/>
          <w:sz w:val="24"/>
          <w:szCs w:val="24"/>
        </w:rPr>
        <w:t>43</w:t>
      </w:r>
    </w:p>
    <w:p w:rsidR="00B62BBA" w:rsidRPr="004C70AB" w:rsidRDefault="00074EDE" w:rsidP="00074EDE">
      <w:pPr>
        <w:tabs>
          <w:tab w:val="right" w:leader="dot" w:pos="8777"/>
        </w:tabs>
        <w:spacing w:after="0" w:line="240" w:lineRule="auto"/>
        <w:jc w:val="both"/>
        <w:rPr>
          <w:rFonts w:asciiTheme="majorBidi" w:eastAsiaTheme="minorEastAsia" w:hAnsiTheme="majorBidi" w:cstheme="majorBidi"/>
          <w:b/>
          <w:bCs/>
          <w:noProof/>
          <w:sz w:val="24"/>
          <w:szCs w:val="24"/>
          <w:lang w:eastAsia="fr-FR"/>
        </w:rPr>
      </w:pPr>
      <w:r>
        <w:t xml:space="preserve"> </w:t>
      </w:r>
      <w:hyperlink w:anchor="_Toc434592772" w:history="1">
        <w:r w:rsidR="00B62BBA" w:rsidRPr="004C70AB">
          <w:rPr>
            <w:rFonts w:asciiTheme="majorBidi" w:hAnsiTheme="majorBidi" w:cstheme="majorBidi"/>
            <w:b/>
            <w:bCs/>
            <w:noProof/>
            <w:sz w:val="24"/>
            <w:szCs w:val="24"/>
          </w:rPr>
          <w:t>2. L’évaluation sommative</w:t>
        </w:r>
        <w:r w:rsidR="00B62BBA" w:rsidRPr="004C70AB">
          <w:rPr>
            <w:rFonts w:asciiTheme="majorBidi" w:hAnsiTheme="majorBidi" w:cstheme="majorBidi"/>
            <w:b/>
            <w:bCs/>
            <w:noProof/>
            <w:webHidden/>
            <w:sz w:val="24"/>
            <w:szCs w:val="24"/>
          </w:rPr>
          <w:tab/>
        </w:r>
      </w:hyperlink>
      <w:r w:rsidR="00CA4724">
        <w:rPr>
          <w:rFonts w:asciiTheme="majorBidi" w:hAnsiTheme="majorBidi" w:cstheme="majorBidi"/>
          <w:b/>
          <w:bCs/>
          <w:noProof/>
          <w:sz w:val="24"/>
          <w:szCs w:val="24"/>
        </w:rPr>
        <w:t>47</w:t>
      </w:r>
    </w:p>
    <w:p w:rsidR="00B62BBA" w:rsidRPr="004C70AB" w:rsidRDefault="00074EDE" w:rsidP="00CA4724">
      <w:pPr>
        <w:tabs>
          <w:tab w:val="right" w:leader="dot" w:pos="8777"/>
        </w:tabs>
        <w:spacing w:after="0" w:line="240" w:lineRule="auto"/>
        <w:jc w:val="both"/>
        <w:rPr>
          <w:rFonts w:asciiTheme="majorBidi" w:eastAsiaTheme="minorEastAsia" w:hAnsiTheme="majorBidi" w:cstheme="majorBidi"/>
          <w:b/>
          <w:noProof/>
          <w:lang w:eastAsia="fr-FR"/>
        </w:rPr>
      </w:pPr>
      <w:r>
        <w:t xml:space="preserve"> </w:t>
      </w:r>
      <w:hyperlink w:anchor="_Toc434592773" w:history="1">
        <w:r w:rsidR="00B62BBA" w:rsidRPr="004C70AB">
          <w:rPr>
            <w:rFonts w:asciiTheme="majorBidi" w:hAnsiTheme="majorBidi" w:cstheme="majorBidi"/>
            <w:b/>
            <w:bCs/>
            <w:noProof/>
            <w:sz w:val="24"/>
            <w:szCs w:val="24"/>
          </w:rPr>
          <w:t>3. Evaluation formative</w:t>
        </w:r>
        <w:r w:rsidR="004C5904">
          <w:rPr>
            <w:rFonts w:asciiTheme="majorBidi" w:hAnsiTheme="majorBidi" w:cstheme="majorBidi"/>
            <w:b/>
            <w:bCs/>
            <w:noProof/>
            <w:sz w:val="24"/>
            <w:szCs w:val="24"/>
          </w:rPr>
          <w:t> : origine et évolution du concept</w:t>
        </w:r>
        <w:r w:rsidR="00B62BBA" w:rsidRPr="004C70AB">
          <w:rPr>
            <w:rFonts w:asciiTheme="majorBidi" w:hAnsiTheme="majorBidi" w:cstheme="majorBidi"/>
            <w:b/>
            <w:bCs/>
            <w:noProof/>
            <w:webHidden/>
            <w:sz w:val="24"/>
            <w:szCs w:val="24"/>
          </w:rPr>
          <w:tab/>
        </w:r>
        <w:r w:rsidR="00B62BBA" w:rsidRPr="004C70AB">
          <w:rPr>
            <w:rFonts w:asciiTheme="majorBidi" w:hAnsiTheme="majorBidi" w:cstheme="majorBidi"/>
            <w:b/>
            <w:bCs/>
            <w:noProof/>
            <w:webHidden/>
            <w:sz w:val="24"/>
            <w:szCs w:val="24"/>
          </w:rPr>
          <w:fldChar w:fldCharType="begin"/>
        </w:r>
        <w:r w:rsidR="00B62BBA" w:rsidRPr="004C70AB">
          <w:rPr>
            <w:rFonts w:asciiTheme="majorBidi" w:hAnsiTheme="majorBidi" w:cstheme="majorBidi"/>
            <w:b/>
            <w:bCs/>
            <w:noProof/>
            <w:webHidden/>
            <w:sz w:val="24"/>
            <w:szCs w:val="24"/>
          </w:rPr>
          <w:instrText xml:space="preserve"> PAGEREF _Toc434592773 \h </w:instrText>
        </w:r>
        <w:r w:rsidR="00B62BBA" w:rsidRPr="004C70AB">
          <w:rPr>
            <w:rFonts w:asciiTheme="majorBidi" w:hAnsiTheme="majorBidi" w:cstheme="majorBidi"/>
            <w:b/>
            <w:bCs/>
            <w:noProof/>
            <w:webHidden/>
            <w:sz w:val="24"/>
            <w:szCs w:val="24"/>
          </w:rPr>
        </w:r>
        <w:r w:rsidR="00B62BBA" w:rsidRPr="004C70AB">
          <w:rPr>
            <w:rFonts w:asciiTheme="majorBidi" w:hAnsiTheme="majorBidi" w:cstheme="majorBidi"/>
            <w:b/>
            <w:bCs/>
            <w:noProof/>
            <w:webHidden/>
            <w:sz w:val="24"/>
            <w:szCs w:val="24"/>
          </w:rPr>
          <w:fldChar w:fldCharType="separate"/>
        </w:r>
        <w:r w:rsidR="004C5904">
          <w:rPr>
            <w:rFonts w:asciiTheme="majorBidi" w:hAnsiTheme="majorBidi" w:cstheme="majorBidi"/>
            <w:b/>
            <w:bCs/>
            <w:noProof/>
            <w:webHidden/>
            <w:sz w:val="24"/>
            <w:szCs w:val="24"/>
          </w:rPr>
          <w:t>5</w:t>
        </w:r>
        <w:r w:rsidR="00CA4724">
          <w:rPr>
            <w:rFonts w:asciiTheme="majorBidi" w:hAnsiTheme="majorBidi" w:cstheme="majorBidi"/>
            <w:b/>
            <w:bCs/>
            <w:noProof/>
            <w:webHidden/>
            <w:sz w:val="24"/>
            <w:szCs w:val="24"/>
          </w:rPr>
          <w:t>1</w:t>
        </w:r>
        <w:r w:rsidR="00B62BBA" w:rsidRPr="004C70AB">
          <w:rPr>
            <w:rFonts w:asciiTheme="majorBidi" w:hAnsiTheme="majorBidi" w:cstheme="majorBidi"/>
            <w:b/>
            <w:bCs/>
            <w:noProof/>
            <w:webHidden/>
            <w:sz w:val="24"/>
            <w:szCs w:val="24"/>
          </w:rPr>
          <w:fldChar w:fldCharType="end"/>
        </w:r>
      </w:hyperlink>
    </w:p>
    <w:p w:rsidR="00B62BBA" w:rsidRPr="004C70AB" w:rsidRDefault="00592890" w:rsidP="00592890">
      <w:pPr>
        <w:tabs>
          <w:tab w:val="right" w:leader="dot" w:pos="8777"/>
        </w:tabs>
        <w:spacing w:after="0" w:line="240" w:lineRule="auto"/>
        <w:jc w:val="both"/>
        <w:rPr>
          <w:rFonts w:asciiTheme="majorBidi" w:eastAsiaTheme="minorEastAsia" w:hAnsiTheme="majorBidi" w:cstheme="majorBidi"/>
          <w:b/>
          <w:noProof/>
          <w:sz w:val="24"/>
          <w:szCs w:val="24"/>
          <w:lang w:eastAsia="fr-FR"/>
        </w:rPr>
      </w:pPr>
      <w:r>
        <w:t xml:space="preserve">        </w:t>
      </w:r>
      <w:hyperlink w:anchor="_Toc434592775" w:history="1">
        <w:r w:rsidR="0002281E">
          <w:rPr>
            <w:rFonts w:asciiTheme="majorBidi" w:hAnsiTheme="majorBidi" w:cstheme="majorBidi"/>
            <w:b/>
            <w:bCs/>
            <w:noProof/>
            <w:sz w:val="24"/>
            <w:szCs w:val="24"/>
          </w:rPr>
          <w:t>3.1</w:t>
        </w:r>
        <w:r w:rsidR="004C5904">
          <w:rPr>
            <w:rFonts w:asciiTheme="majorBidi" w:hAnsiTheme="majorBidi" w:cstheme="majorBidi"/>
            <w:b/>
            <w:bCs/>
            <w:noProof/>
            <w:sz w:val="24"/>
            <w:szCs w:val="24"/>
          </w:rPr>
          <w:t>.</w:t>
        </w:r>
        <w:r w:rsidR="00B62BBA" w:rsidRPr="004C70AB">
          <w:rPr>
            <w:rFonts w:asciiTheme="majorBidi" w:hAnsiTheme="majorBidi" w:cstheme="majorBidi"/>
            <w:b/>
            <w:bCs/>
            <w:noProof/>
            <w:sz w:val="24"/>
            <w:szCs w:val="24"/>
          </w:rPr>
          <w:t>L’évaluation formative : chaînon entre enseignement et apprentissage</w:t>
        </w:r>
        <w:r w:rsidR="00B62BBA" w:rsidRPr="004C70AB">
          <w:rPr>
            <w:rFonts w:asciiTheme="majorBidi" w:hAnsiTheme="majorBidi" w:cstheme="majorBidi"/>
            <w:b/>
            <w:noProof/>
            <w:webHidden/>
            <w:sz w:val="24"/>
            <w:szCs w:val="24"/>
          </w:rPr>
          <w:tab/>
        </w:r>
        <w:r w:rsidR="00B62BBA" w:rsidRPr="004C70AB">
          <w:rPr>
            <w:rFonts w:asciiTheme="majorBidi" w:hAnsiTheme="majorBidi" w:cstheme="majorBidi"/>
            <w:b/>
            <w:noProof/>
            <w:webHidden/>
            <w:sz w:val="24"/>
            <w:szCs w:val="24"/>
          </w:rPr>
          <w:fldChar w:fldCharType="begin"/>
        </w:r>
        <w:r w:rsidR="00B62BBA" w:rsidRPr="004C70AB">
          <w:rPr>
            <w:rFonts w:asciiTheme="majorBidi" w:hAnsiTheme="majorBidi" w:cstheme="majorBidi"/>
            <w:b/>
            <w:noProof/>
            <w:webHidden/>
            <w:sz w:val="24"/>
            <w:szCs w:val="24"/>
          </w:rPr>
          <w:instrText xml:space="preserve"> PAGEREF _Toc434592775 \h </w:instrText>
        </w:r>
        <w:r w:rsidR="00B62BBA" w:rsidRPr="004C70AB">
          <w:rPr>
            <w:rFonts w:asciiTheme="majorBidi" w:hAnsiTheme="majorBidi" w:cstheme="majorBidi"/>
            <w:b/>
            <w:noProof/>
            <w:webHidden/>
            <w:sz w:val="24"/>
            <w:szCs w:val="24"/>
          </w:rPr>
        </w:r>
        <w:r w:rsidR="00B62BBA" w:rsidRPr="004C70AB">
          <w:rPr>
            <w:rFonts w:asciiTheme="majorBidi" w:hAnsiTheme="majorBidi" w:cstheme="majorBidi"/>
            <w:b/>
            <w:noProof/>
            <w:webHidden/>
            <w:sz w:val="24"/>
            <w:szCs w:val="24"/>
          </w:rPr>
          <w:fldChar w:fldCharType="separate"/>
        </w:r>
        <w:r w:rsidR="00B62BBA" w:rsidRPr="004C70AB">
          <w:rPr>
            <w:rFonts w:asciiTheme="majorBidi" w:hAnsiTheme="majorBidi" w:cstheme="majorBidi"/>
            <w:b/>
            <w:noProof/>
            <w:webHidden/>
            <w:sz w:val="24"/>
            <w:szCs w:val="24"/>
          </w:rPr>
          <w:t>5</w:t>
        </w:r>
        <w:r w:rsidR="00B62BBA" w:rsidRPr="004C70AB">
          <w:rPr>
            <w:rFonts w:asciiTheme="majorBidi" w:hAnsiTheme="majorBidi" w:cstheme="majorBidi"/>
            <w:b/>
            <w:noProof/>
            <w:webHidden/>
            <w:sz w:val="24"/>
            <w:szCs w:val="24"/>
          </w:rPr>
          <w:fldChar w:fldCharType="end"/>
        </w:r>
      </w:hyperlink>
      <w:r w:rsidR="00CA4724">
        <w:rPr>
          <w:rFonts w:asciiTheme="majorBidi" w:hAnsiTheme="majorBidi" w:cstheme="majorBidi"/>
          <w:b/>
          <w:noProof/>
          <w:sz w:val="24"/>
          <w:szCs w:val="24"/>
        </w:rPr>
        <w:t>4</w:t>
      </w:r>
    </w:p>
    <w:p w:rsidR="00CA4724" w:rsidRPr="00CA4724" w:rsidRDefault="0002281E" w:rsidP="00CA4724">
      <w:pPr>
        <w:tabs>
          <w:tab w:val="right" w:leader="dot" w:pos="8777"/>
        </w:tabs>
        <w:spacing w:after="0" w:line="240" w:lineRule="auto"/>
        <w:ind w:left="284"/>
        <w:jc w:val="both"/>
        <w:rPr>
          <w:rFonts w:asciiTheme="majorBidi" w:hAnsiTheme="majorBidi" w:cstheme="majorBidi"/>
          <w:b/>
          <w:noProof/>
        </w:rPr>
      </w:pPr>
      <w:r>
        <w:t xml:space="preserve"> </w:t>
      </w:r>
      <w:r w:rsidR="00074EDE">
        <w:t xml:space="preserve"> </w:t>
      </w:r>
      <w:hyperlink w:anchor="_Toc434592776" w:history="1">
        <w:r w:rsidRPr="00592890">
          <w:rPr>
            <w:rFonts w:asciiTheme="majorBidi" w:hAnsiTheme="majorBidi" w:cstheme="majorBidi"/>
            <w:b/>
            <w:bCs/>
            <w:noProof/>
            <w:sz w:val="24"/>
            <w:szCs w:val="24"/>
          </w:rPr>
          <w:t>3.</w:t>
        </w:r>
        <w:r w:rsidR="00B62BBA" w:rsidRPr="00592890">
          <w:rPr>
            <w:rFonts w:asciiTheme="majorBidi" w:hAnsiTheme="majorBidi" w:cstheme="majorBidi"/>
            <w:b/>
            <w:bCs/>
            <w:noProof/>
            <w:sz w:val="24"/>
            <w:szCs w:val="24"/>
          </w:rPr>
          <w:t>2.</w:t>
        </w:r>
        <w:r w:rsidR="00B62BBA" w:rsidRPr="004C70AB">
          <w:rPr>
            <w:rFonts w:asciiTheme="majorBidi" w:hAnsiTheme="majorBidi" w:cstheme="majorBidi"/>
            <w:b/>
            <w:bCs/>
            <w:noProof/>
          </w:rPr>
          <w:t xml:space="preserve"> L’évaluation formative au service de l’apprentissage</w:t>
        </w:r>
        <w:r w:rsidR="00B62BBA" w:rsidRPr="004C70AB">
          <w:rPr>
            <w:rFonts w:asciiTheme="majorBidi" w:hAnsiTheme="majorBidi" w:cstheme="majorBidi"/>
            <w:b/>
            <w:noProof/>
            <w:webHidden/>
          </w:rPr>
          <w:tab/>
        </w:r>
        <w:r w:rsidR="00CA4724">
          <w:rPr>
            <w:rFonts w:asciiTheme="majorBidi" w:hAnsiTheme="majorBidi" w:cstheme="majorBidi"/>
            <w:b/>
            <w:noProof/>
            <w:webHidden/>
          </w:rPr>
          <w:t xml:space="preserve">54 </w:t>
        </w:r>
      </w:hyperlink>
    </w:p>
    <w:p w:rsidR="00B62BBA" w:rsidRPr="004C70AB" w:rsidRDefault="00592890" w:rsidP="00CA4724">
      <w:pPr>
        <w:tabs>
          <w:tab w:val="right" w:leader="dot" w:pos="8777"/>
        </w:tabs>
        <w:spacing w:after="0" w:line="240" w:lineRule="auto"/>
        <w:ind w:left="426"/>
        <w:jc w:val="both"/>
        <w:rPr>
          <w:rFonts w:asciiTheme="majorBidi" w:eastAsiaTheme="minorEastAsia" w:hAnsiTheme="majorBidi" w:cstheme="majorBidi"/>
          <w:b/>
          <w:noProof/>
          <w:sz w:val="24"/>
          <w:szCs w:val="24"/>
          <w:lang w:eastAsia="fr-FR"/>
        </w:rPr>
      </w:pPr>
      <w:r>
        <w:t xml:space="preserve">        </w:t>
      </w:r>
      <w:hyperlink w:anchor="_Toc434592777" w:history="1">
        <w:r w:rsidR="004C5904">
          <w:rPr>
            <w:rFonts w:asciiTheme="majorBidi" w:hAnsiTheme="majorBidi" w:cstheme="majorBidi"/>
            <w:b/>
            <w:bCs/>
            <w:noProof/>
            <w:sz w:val="24"/>
            <w:szCs w:val="24"/>
          </w:rPr>
          <w:t>3.2</w:t>
        </w:r>
        <w:r w:rsidR="00B62BBA" w:rsidRPr="004C70AB">
          <w:rPr>
            <w:rFonts w:asciiTheme="majorBidi" w:hAnsiTheme="majorBidi" w:cstheme="majorBidi"/>
            <w:b/>
            <w:bCs/>
            <w:noProof/>
            <w:sz w:val="24"/>
            <w:szCs w:val="24"/>
          </w:rPr>
          <w:t>.</w:t>
        </w:r>
        <w:r w:rsidR="004C5904">
          <w:rPr>
            <w:rFonts w:asciiTheme="majorBidi" w:hAnsiTheme="majorBidi" w:cstheme="majorBidi"/>
            <w:b/>
            <w:bCs/>
            <w:noProof/>
            <w:sz w:val="24"/>
            <w:szCs w:val="24"/>
          </w:rPr>
          <w:t>1</w:t>
        </w:r>
        <w:r w:rsidR="00B62BBA" w:rsidRPr="004C70AB">
          <w:rPr>
            <w:rFonts w:asciiTheme="majorBidi" w:hAnsiTheme="majorBidi" w:cstheme="majorBidi"/>
            <w:b/>
            <w:bCs/>
            <w:noProof/>
            <w:sz w:val="24"/>
            <w:szCs w:val="24"/>
          </w:rPr>
          <w:t xml:space="preserve"> La régulation proactive</w:t>
        </w:r>
        <w:r w:rsidR="00B62BBA" w:rsidRPr="004C70AB">
          <w:rPr>
            <w:rFonts w:asciiTheme="majorBidi" w:hAnsiTheme="majorBidi" w:cstheme="majorBidi"/>
            <w:b/>
            <w:noProof/>
            <w:webHidden/>
            <w:sz w:val="24"/>
            <w:szCs w:val="24"/>
          </w:rPr>
          <w:tab/>
        </w:r>
      </w:hyperlink>
      <w:r w:rsidR="00CA4724">
        <w:rPr>
          <w:rFonts w:asciiTheme="majorBidi" w:hAnsiTheme="majorBidi" w:cstheme="majorBidi"/>
          <w:b/>
          <w:noProof/>
          <w:sz w:val="24"/>
          <w:szCs w:val="24"/>
        </w:rPr>
        <w:t>57</w:t>
      </w:r>
    </w:p>
    <w:p w:rsidR="00B62BBA" w:rsidRPr="004C70AB" w:rsidRDefault="00592890" w:rsidP="00CA4724">
      <w:pPr>
        <w:tabs>
          <w:tab w:val="right" w:leader="dot" w:pos="8777"/>
        </w:tabs>
        <w:spacing w:after="0" w:line="240" w:lineRule="auto"/>
        <w:ind w:left="426"/>
        <w:jc w:val="both"/>
        <w:rPr>
          <w:rFonts w:asciiTheme="majorBidi" w:eastAsiaTheme="minorEastAsia" w:hAnsiTheme="majorBidi" w:cstheme="majorBidi"/>
          <w:b/>
          <w:noProof/>
          <w:sz w:val="24"/>
          <w:szCs w:val="24"/>
          <w:lang w:eastAsia="fr-FR"/>
        </w:rPr>
      </w:pPr>
      <w:r>
        <w:t xml:space="preserve">        </w:t>
      </w:r>
      <w:hyperlink w:anchor="_Toc434592778" w:history="1">
        <w:r w:rsidR="004C5904">
          <w:rPr>
            <w:rFonts w:asciiTheme="majorBidi" w:hAnsiTheme="majorBidi" w:cstheme="majorBidi"/>
            <w:b/>
            <w:bCs/>
            <w:noProof/>
            <w:sz w:val="24"/>
            <w:szCs w:val="24"/>
          </w:rPr>
          <w:t>3.2.2.</w:t>
        </w:r>
        <w:r w:rsidR="00B62BBA" w:rsidRPr="004C70AB">
          <w:rPr>
            <w:rFonts w:asciiTheme="majorBidi" w:hAnsiTheme="majorBidi" w:cstheme="majorBidi"/>
            <w:b/>
            <w:bCs/>
            <w:noProof/>
            <w:sz w:val="24"/>
            <w:szCs w:val="24"/>
          </w:rPr>
          <w:t xml:space="preserve"> </w:t>
        </w:r>
        <w:r w:rsidR="00B62BBA" w:rsidRPr="004C70AB">
          <w:rPr>
            <w:rFonts w:asciiTheme="majorBidi" w:hAnsiTheme="majorBidi" w:cstheme="majorBidi"/>
            <w:b/>
            <w:noProof/>
            <w:sz w:val="24"/>
            <w:szCs w:val="24"/>
          </w:rPr>
          <w:t xml:space="preserve"> </w:t>
        </w:r>
        <w:r w:rsidR="00B62BBA" w:rsidRPr="004C70AB">
          <w:rPr>
            <w:rFonts w:asciiTheme="majorBidi" w:hAnsiTheme="majorBidi" w:cstheme="majorBidi"/>
            <w:b/>
            <w:bCs/>
            <w:noProof/>
            <w:sz w:val="24"/>
            <w:szCs w:val="24"/>
          </w:rPr>
          <w:t>La régulation interactive</w:t>
        </w:r>
        <w:r w:rsidR="00B62BBA" w:rsidRPr="004C70AB">
          <w:rPr>
            <w:rFonts w:asciiTheme="majorBidi" w:hAnsiTheme="majorBidi" w:cstheme="majorBidi"/>
            <w:b/>
            <w:noProof/>
            <w:webHidden/>
            <w:sz w:val="24"/>
            <w:szCs w:val="24"/>
          </w:rPr>
          <w:tab/>
        </w:r>
      </w:hyperlink>
      <w:r w:rsidR="00CA4724">
        <w:rPr>
          <w:rFonts w:asciiTheme="majorBidi" w:hAnsiTheme="majorBidi" w:cstheme="majorBidi"/>
          <w:b/>
          <w:noProof/>
          <w:sz w:val="24"/>
          <w:szCs w:val="24"/>
        </w:rPr>
        <w:t>58</w:t>
      </w:r>
    </w:p>
    <w:p w:rsidR="00B62BBA" w:rsidRPr="004C70AB" w:rsidRDefault="00592890" w:rsidP="00CA4724">
      <w:pPr>
        <w:tabs>
          <w:tab w:val="right" w:leader="dot" w:pos="8777"/>
        </w:tabs>
        <w:spacing w:after="0" w:line="240" w:lineRule="auto"/>
        <w:ind w:left="426"/>
        <w:jc w:val="both"/>
        <w:rPr>
          <w:rFonts w:asciiTheme="majorBidi" w:eastAsiaTheme="minorEastAsia" w:hAnsiTheme="majorBidi" w:cstheme="majorBidi"/>
          <w:b/>
          <w:noProof/>
          <w:sz w:val="24"/>
          <w:szCs w:val="24"/>
          <w:lang w:eastAsia="fr-FR"/>
        </w:rPr>
      </w:pPr>
      <w:r>
        <w:t xml:space="preserve">        </w:t>
      </w:r>
      <w:hyperlink w:anchor="_Toc434592779" w:history="1">
        <w:r w:rsidR="004C5904">
          <w:rPr>
            <w:rFonts w:asciiTheme="majorBidi" w:hAnsiTheme="majorBidi" w:cstheme="majorBidi"/>
            <w:b/>
            <w:bCs/>
            <w:noProof/>
            <w:sz w:val="24"/>
            <w:szCs w:val="24"/>
          </w:rPr>
          <w:t>3.2.3.</w:t>
        </w:r>
        <w:r w:rsidR="00B62BBA" w:rsidRPr="004C70AB">
          <w:rPr>
            <w:rFonts w:asciiTheme="majorBidi" w:hAnsiTheme="majorBidi" w:cstheme="majorBidi"/>
            <w:b/>
            <w:noProof/>
            <w:sz w:val="24"/>
            <w:szCs w:val="24"/>
          </w:rPr>
          <w:t xml:space="preserve"> </w:t>
        </w:r>
        <w:r w:rsidR="00B62BBA" w:rsidRPr="004C70AB">
          <w:rPr>
            <w:rFonts w:asciiTheme="majorBidi" w:hAnsiTheme="majorBidi" w:cstheme="majorBidi"/>
            <w:b/>
            <w:bCs/>
            <w:noProof/>
            <w:sz w:val="24"/>
            <w:szCs w:val="24"/>
          </w:rPr>
          <w:t>La régulation rétroactive</w:t>
        </w:r>
        <w:r w:rsidR="00B62BBA" w:rsidRPr="004C70AB">
          <w:rPr>
            <w:rFonts w:asciiTheme="majorBidi" w:hAnsiTheme="majorBidi" w:cstheme="majorBidi"/>
            <w:b/>
            <w:noProof/>
            <w:webHidden/>
            <w:sz w:val="24"/>
            <w:szCs w:val="24"/>
          </w:rPr>
          <w:tab/>
        </w:r>
        <w:r w:rsidR="00CA4724">
          <w:rPr>
            <w:rFonts w:asciiTheme="majorBidi" w:hAnsiTheme="majorBidi" w:cstheme="majorBidi"/>
            <w:b/>
            <w:noProof/>
            <w:webHidden/>
            <w:sz w:val="24"/>
            <w:szCs w:val="24"/>
          </w:rPr>
          <w:t xml:space="preserve">58 </w:t>
        </w:r>
      </w:hyperlink>
    </w:p>
    <w:p w:rsidR="00B62BBA" w:rsidRPr="00592890" w:rsidRDefault="004C5904" w:rsidP="00CA4724">
      <w:pPr>
        <w:tabs>
          <w:tab w:val="right" w:leader="dot" w:pos="8777"/>
        </w:tabs>
        <w:spacing w:after="0" w:line="240" w:lineRule="auto"/>
        <w:ind w:left="284"/>
        <w:jc w:val="both"/>
        <w:rPr>
          <w:rFonts w:asciiTheme="majorBidi" w:eastAsiaTheme="minorEastAsia" w:hAnsiTheme="majorBidi" w:cstheme="majorBidi"/>
          <w:b/>
          <w:noProof/>
          <w:sz w:val="24"/>
          <w:szCs w:val="24"/>
          <w:lang w:eastAsia="fr-FR"/>
        </w:rPr>
      </w:pPr>
      <w:r>
        <w:t xml:space="preserve"> </w:t>
      </w:r>
      <w:r w:rsidR="00074EDE">
        <w:t xml:space="preserve"> </w:t>
      </w:r>
      <w:hyperlink w:anchor="_Toc434592780" w:history="1">
        <w:r w:rsidRPr="00592890">
          <w:rPr>
            <w:rFonts w:asciiTheme="majorBidi" w:hAnsiTheme="majorBidi" w:cstheme="majorBidi"/>
            <w:b/>
            <w:bCs/>
            <w:noProof/>
            <w:sz w:val="24"/>
            <w:szCs w:val="24"/>
          </w:rPr>
          <w:t>3.3.</w:t>
        </w:r>
        <w:r w:rsidR="00B62BBA" w:rsidRPr="00592890">
          <w:rPr>
            <w:rFonts w:asciiTheme="majorBidi" w:hAnsiTheme="majorBidi" w:cstheme="majorBidi"/>
            <w:b/>
            <w:bCs/>
            <w:noProof/>
            <w:sz w:val="24"/>
            <w:szCs w:val="24"/>
          </w:rPr>
          <w:t xml:space="preserve"> L’évaluation formative au service de l’enseignement</w:t>
        </w:r>
        <w:r w:rsidR="00B62BBA" w:rsidRPr="00592890">
          <w:rPr>
            <w:rFonts w:asciiTheme="majorBidi" w:hAnsiTheme="majorBidi" w:cstheme="majorBidi"/>
            <w:b/>
            <w:noProof/>
            <w:webHidden/>
            <w:sz w:val="24"/>
            <w:szCs w:val="24"/>
          </w:rPr>
          <w:tab/>
        </w:r>
      </w:hyperlink>
      <w:r w:rsidR="00CA4724" w:rsidRPr="00592890">
        <w:rPr>
          <w:rFonts w:asciiTheme="majorBidi" w:hAnsiTheme="majorBidi" w:cstheme="majorBidi"/>
          <w:b/>
          <w:noProof/>
          <w:sz w:val="24"/>
          <w:szCs w:val="24"/>
        </w:rPr>
        <w:t>59</w:t>
      </w:r>
    </w:p>
    <w:p w:rsidR="00B62BBA" w:rsidRPr="00592890" w:rsidRDefault="00BF374F" w:rsidP="00BF374F">
      <w:pPr>
        <w:tabs>
          <w:tab w:val="right" w:leader="dot" w:pos="8777"/>
        </w:tabs>
        <w:spacing w:after="0" w:line="240" w:lineRule="auto"/>
        <w:jc w:val="both"/>
        <w:rPr>
          <w:rFonts w:asciiTheme="majorBidi" w:eastAsiaTheme="minorEastAsia" w:hAnsiTheme="majorBidi" w:cstheme="majorBidi"/>
          <w:b/>
          <w:bCs/>
          <w:noProof/>
          <w:sz w:val="24"/>
          <w:szCs w:val="24"/>
          <w:lang w:eastAsia="fr-FR"/>
        </w:rPr>
      </w:pPr>
      <w:r>
        <w:rPr>
          <w:sz w:val="24"/>
          <w:szCs w:val="24"/>
        </w:rPr>
        <w:t xml:space="preserve"> </w:t>
      </w:r>
      <w:hyperlink w:anchor="_Toc434592781" w:history="1">
        <w:r w:rsidR="00B62BBA" w:rsidRPr="00592890">
          <w:rPr>
            <w:rFonts w:asciiTheme="majorBidi" w:hAnsiTheme="majorBidi" w:cstheme="majorBidi"/>
            <w:b/>
            <w:bCs/>
            <w:noProof/>
            <w:sz w:val="24"/>
            <w:szCs w:val="24"/>
          </w:rPr>
          <w:t>4. Le critère</w:t>
        </w:r>
        <w:r w:rsidR="00B62BBA" w:rsidRPr="00592890">
          <w:rPr>
            <w:rFonts w:asciiTheme="majorBidi" w:hAnsiTheme="majorBidi" w:cstheme="majorBidi"/>
            <w:b/>
            <w:bCs/>
            <w:noProof/>
            <w:webHidden/>
            <w:sz w:val="24"/>
            <w:szCs w:val="24"/>
          </w:rPr>
          <w:tab/>
        </w:r>
        <w:r w:rsidR="00B62BBA" w:rsidRPr="00592890">
          <w:rPr>
            <w:rFonts w:asciiTheme="majorBidi" w:hAnsiTheme="majorBidi" w:cstheme="majorBidi"/>
            <w:b/>
            <w:bCs/>
            <w:noProof/>
            <w:webHidden/>
            <w:sz w:val="24"/>
            <w:szCs w:val="24"/>
          </w:rPr>
          <w:fldChar w:fldCharType="begin"/>
        </w:r>
        <w:r w:rsidR="00B62BBA" w:rsidRPr="00592890">
          <w:rPr>
            <w:rFonts w:asciiTheme="majorBidi" w:hAnsiTheme="majorBidi" w:cstheme="majorBidi"/>
            <w:b/>
            <w:bCs/>
            <w:noProof/>
            <w:webHidden/>
            <w:sz w:val="24"/>
            <w:szCs w:val="24"/>
          </w:rPr>
          <w:instrText xml:space="preserve"> PAGEREF _Toc434592781 \h </w:instrText>
        </w:r>
        <w:r w:rsidR="00B62BBA" w:rsidRPr="00592890">
          <w:rPr>
            <w:rFonts w:asciiTheme="majorBidi" w:hAnsiTheme="majorBidi" w:cstheme="majorBidi"/>
            <w:b/>
            <w:bCs/>
            <w:noProof/>
            <w:webHidden/>
            <w:sz w:val="24"/>
            <w:szCs w:val="24"/>
          </w:rPr>
        </w:r>
        <w:r w:rsidR="00B62BBA" w:rsidRPr="00592890">
          <w:rPr>
            <w:rFonts w:asciiTheme="majorBidi" w:hAnsiTheme="majorBidi" w:cstheme="majorBidi"/>
            <w:b/>
            <w:bCs/>
            <w:noProof/>
            <w:webHidden/>
            <w:sz w:val="24"/>
            <w:szCs w:val="24"/>
          </w:rPr>
          <w:fldChar w:fldCharType="separate"/>
        </w:r>
        <w:r w:rsidR="00B62BBA" w:rsidRPr="00592890">
          <w:rPr>
            <w:rFonts w:asciiTheme="majorBidi" w:hAnsiTheme="majorBidi" w:cstheme="majorBidi"/>
            <w:b/>
            <w:bCs/>
            <w:noProof/>
            <w:webHidden/>
            <w:sz w:val="24"/>
            <w:szCs w:val="24"/>
          </w:rPr>
          <w:t>60</w:t>
        </w:r>
        <w:r w:rsidR="00B62BBA" w:rsidRPr="00592890">
          <w:rPr>
            <w:rFonts w:asciiTheme="majorBidi" w:hAnsiTheme="majorBidi" w:cstheme="majorBidi"/>
            <w:b/>
            <w:bCs/>
            <w:noProof/>
            <w:webHidden/>
            <w:sz w:val="24"/>
            <w:szCs w:val="24"/>
          </w:rPr>
          <w:fldChar w:fldCharType="end"/>
        </w:r>
      </w:hyperlink>
    </w:p>
    <w:p w:rsidR="00B62BBA" w:rsidRPr="00592890" w:rsidRDefault="00592890" w:rsidP="00B62BBA">
      <w:pPr>
        <w:tabs>
          <w:tab w:val="right" w:leader="dot" w:pos="8777"/>
        </w:tabs>
        <w:spacing w:after="0" w:line="240" w:lineRule="auto"/>
        <w:ind w:left="284"/>
        <w:jc w:val="both"/>
        <w:rPr>
          <w:rFonts w:asciiTheme="majorBidi" w:eastAsiaTheme="minorEastAsia" w:hAnsiTheme="majorBidi" w:cstheme="majorBidi"/>
          <w:b/>
          <w:noProof/>
          <w:sz w:val="24"/>
          <w:szCs w:val="24"/>
          <w:lang w:eastAsia="fr-FR"/>
        </w:rPr>
      </w:pPr>
      <w:hyperlink w:anchor="_Toc434592782" w:history="1">
        <w:r w:rsidR="00B62BBA" w:rsidRPr="00592890">
          <w:rPr>
            <w:rFonts w:asciiTheme="majorBidi" w:hAnsiTheme="majorBidi" w:cstheme="majorBidi"/>
            <w:b/>
            <w:bCs/>
            <w:noProof/>
            <w:sz w:val="24"/>
            <w:szCs w:val="24"/>
          </w:rPr>
          <w:t>4.1. Le critère : un pied dans l’évaluation formative</w:t>
        </w:r>
        <w:r w:rsidR="00B62BBA" w:rsidRPr="00592890">
          <w:rPr>
            <w:rFonts w:asciiTheme="majorBidi" w:hAnsiTheme="majorBidi" w:cstheme="majorBidi"/>
            <w:b/>
            <w:noProof/>
            <w:webHidden/>
            <w:sz w:val="24"/>
            <w:szCs w:val="24"/>
          </w:rPr>
          <w:tab/>
        </w:r>
        <w:r w:rsidR="00B62BBA" w:rsidRPr="00592890">
          <w:rPr>
            <w:rFonts w:asciiTheme="majorBidi" w:hAnsiTheme="majorBidi" w:cstheme="majorBidi"/>
            <w:b/>
            <w:noProof/>
            <w:webHidden/>
            <w:sz w:val="24"/>
            <w:szCs w:val="24"/>
          </w:rPr>
          <w:fldChar w:fldCharType="begin"/>
        </w:r>
        <w:r w:rsidR="00B62BBA" w:rsidRPr="00592890">
          <w:rPr>
            <w:rFonts w:asciiTheme="majorBidi" w:hAnsiTheme="majorBidi" w:cstheme="majorBidi"/>
            <w:b/>
            <w:noProof/>
            <w:webHidden/>
            <w:sz w:val="24"/>
            <w:szCs w:val="24"/>
          </w:rPr>
          <w:instrText xml:space="preserve"> PAGEREF _Toc434592782 \h </w:instrText>
        </w:r>
        <w:r w:rsidR="00B62BBA" w:rsidRPr="00592890">
          <w:rPr>
            <w:rFonts w:asciiTheme="majorBidi" w:hAnsiTheme="majorBidi" w:cstheme="majorBidi"/>
            <w:b/>
            <w:noProof/>
            <w:webHidden/>
            <w:sz w:val="24"/>
            <w:szCs w:val="24"/>
          </w:rPr>
        </w:r>
        <w:r w:rsidR="00B62BBA" w:rsidRPr="00592890">
          <w:rPr>
            <w:rFonts w:asciiTheme="majorBidi" w:hAnsiTheme="majorBidi" w:cstheme="majorBidi"/>
            <w:b/>
            <w:noProof/>
            <w:webHidden/>
            <w:sz w:val="24"/>
            <w:szCs w:val="24"/>
          </w:rPr>
          <w:fldChar w:fldCharType="separate"/>
        </w:r>
        <w:r w:rsidR="00B62BBA" w:rsidRPr="00592890">
          <w:rPr>
            <w:rFonts w:asciiTheme="majorBidi" w:hAnsiTheme="majorBidi" w:cstheme="majorBidi"/>
            <w:b/>
            <w:noProof/>
            <w:webHidden/>
            <w:sz w:val="24"/>
            <w:szCs w:val="24"/>
          </w:rPr>
          <w:t>63</w:t>
        </w:r>
        <w:r w:rsidR="00B62BBA" w:rsidRPr="00592890">
          <w:rPr>
            <w:rFonts w:asciiTheme="majorBidi" w:hAnsiTheme="majorBidi" w:cstheme="majorBidi"/>
            <w:b/>
            <w:noProof/>
            <w:webHidden/>
            <w:sz w:val="24"/>
            <w:szCs w:val="24"/>
          </w:rPr>
          <w:fldChar w:fldCharType="end"/>
        </w:r>
      </w:hyperlink>
    </w:p>
    <w:p w:rsidR="00B62BBA" w:rsidRPr="00BF374F" w:rsidRDefault="00592890" w:rsidP="00BF374F">
      <w:pPr>
        <w:tabs>
          <w:tab w:val="right" w:leader="dot" w:pos="8777"/>
        </w:tabs>
        <w:spacing w:after="0" w:line="240" w:lineRule="auto"/>
        <w:jc w:val="both"/>
        <w:rPr>
          <w:rFonts w:asciiTheme="majorBidi" w:eastAsiaTheme="minorEastAsia" w:hAnsiTheme="majorBidi" w:cstheme="majorBidi"/>
          <w:b/>
          <w:bCs/>
          <w:noProof/>
          <w:sz w:val="24"/>
          <w:szCs w:val="24"/>
          <w:lang w:eastAsia="fr-FR"/>
        </w:rPr>
      </w:pPr>
      <w:r>
        <w:rPr>
          <w:rFonts w:asciiTheme="majorBidi" w:eastAsiaTheme="minorEastAsia" w:hAnsiTheme="majorBidi" w:cstheme="majorBidi"/>
          <w:b/>
          <w:noProof/>
          <w:sz w:val="24"/>
          <w:szCs w:val="24"/>
          <w:lang w:eastAsia="fr-FR"/>
        </w:rPr>
        <w:t xml:space="preserve">    </w:t>
      </w:r>
      <w:r w:rsidR="00074EDE" w:rsidRPr="00592890">
        <w:rPr>
          <w:sz w:val="24"/>
          <w:szCs w:val="24"/>
        </w:rPr>
        <w:t xml:space="preserve"> </w:t>
      </w:r>
      <w:hyperlink w:anchor="_Toc434592785" w:history="1">
        <w:r w:rsidR="0035220F" w:rsidRPr="00592890">
          <w:rPr>
            <w:rFonts w:asciiTheme="majorBidi" w:hAnsiTheme="majorBidi" w:cstheme="majorBidi"/>
            <w:b/>
            <w:bCs/>
            <w:noProof/>
            <w:sz w:val="24"/>
            <w:szCs w:val="24"/>
          </w:rPr>
          <w:t>4.2</w:t>
        </w:r>
        <w:r w:rsidR="00B62BBA" w:rsidRPr="00592890">
          <w:rPr>
            <w:rFonts w:asciiTheme="majorBidi" w:hAnsiTheme="majorBidi" w:cstheme="majorBidi"/>
            <w:b/>
            <w:bCs/>
            <w:noProof/>
            <w:sz w:val="24"/>
            <w:szCs w:val="24"/>
          </w:rPr>
          <w:t>.  Le critère : deux pieds dans l’évaluation formative</w:t>
        </w:r>
        <w:r w:rsidR="00B62BBA" w:rsidRPr="00592890">
          <w:rPr>
            <w:rFonts w:asciiTheme="majorBidi" w:hAnsiTheme="majorBidi" w:cstheme="majorBidi"/>
            <w:b/>
            <w:bCs/>
            <w:noProof/>
            <w:webHidden/>
            <w:sz w:val="24"/>
            <w:szCs w:val="24"/>
          </w:rPr>
          <w:tab/>
        </w:r>
        <w:r w:rsidR="00B62BBA" w:rsidRPr="00592890">
          <w:rPr>
            <w:rFonts w:asciiTheme="majorBidi" w:hAnsiTheme="majorBidi" w:cstheme="majorBidi"/>
            <w:b/>
            <w:bCs/>
            <w:noProof/>
            <w:webHidden/>
            <w:sz w:val="24"/>
            <w:szCs w:val="24"/>
          </w:rPr>
          <w:fldChar w:fldCharType="begin"/>
        </w:r>
        <w:r w:rsidR="00B62BBA" w:rsidRPr="00592890">
          <w:rPr>
            <w:rFonts w:asciiTheme="majorBidi" w:hAnsiTheme="majorBidi" w:cstheme="majorBidi"/>
            <w:b/>
            <w:bCs/>
            <w:noProof/>
            <w:webHidden/>
            <w:sz w:val="24"/>
            <w:szCs w:val="24"/>
          </w:rPr>
          <w:instrText xml:space="preserve"> PAGEREF _Toc434592785 \h </w:instrText>
        </w:r>
        <w:r w:rsidR="00B62BBA" w:rsidRPr="00592890">
          <w:rPr>
            <w:rFonts w:asciiTheme="majorBidi" w:hAnsiTheme="majorBidi" w:cstheme="majorBidi"/>
            <w:b/>
            <w:bCs/>
            <w:noProof/>
            <w:webHidden/>
            <w:sz w:val="24"/>
            <w:szCs w:val="24"/>
          </w:rPr>
        </w:r>
        <w:r w:rsidR="00B62BBA" w:rsidRPr="00592890">
          <w:rPr>
            <w:rFonts w:asciiTheme="majorBidi" w:hAnsiTheme="majorBidi" w:cstheme="majorBidi"/>
            <w:b/>
            <w:bCs/>
            <w:noProof/>
            <w:webHidden/>
            <w:sz w:val="24"/>
            <w:szCs w:val="24"/>
          </w:rPr>
          <w:fldChar w:fldCharType="separate"/>
        </w:r>
        <w:r w:rsidR="00CA4724" w:rsidRPr="00592890">
          <w:rPr>
            <w:rFonts w:asciiTheme="majorBidi" w:hAnsiTheme="majorBidi" w:cstheme="majorBidi"/>
            <w:b/>
            <w:bCs/>
            <w:noProof/>
            <w:webHidden/>
            <w:sz w:val="24"/>
            <w:szCs w:val="24"/>
          </w:rPr>
          <w:t>6</w:t>
        </w:r>
        <w:r w:rsidR="00B62BBA" w:rsidRPr="00592890">
          <w:rPr>
            <w:rFonts w:asciiTheme="majorBidi" w:hAnsiTheme="majorBidi" w:cstheme="majorBidi"/>
            <w:b/>
            <w:bCs/>
            <w:noProof/>
            <w:webHidden/>
            <w:sz w:val="24"/>
            <w:szCs w:val="24"/>
          </w:rPr>
          <w:t>7</w:t>
        </w:r>
        <w:r w:rsidR="00CA4724" w:rsidRPr="00592890">
          <w:rPr>
            <w:rFonts w:asciiTheme="majorBidi" w:hAnsiTheme="majorBidi" w:cstheme="majorBidi"/>
            <w:b/>
            <w:bCs/>
            <w:noProof/>
            <w:webHidden/>
            <w:sz w:val="24"/>
            <w:szCs w:val="24"/>
          </w:rPr>
          <w:t xml:space="preserve"> </w:t>
        </w:r>
        <w:r w:rsidR="00B62BBA" w:rsidRPr="00592890">
          <w:rPr>
            <w:rFonts w:asciiTheme="majorBidi" w:hAnsiTheme="majorBidi" w:cstheme="majorBidi"/>
            <w:b/>
            <w:bCs/>
            <w:noProof/>
            <w:webHidden/>
            <w:sz w:val="24"/>
            <w:szCs w:val="24"/>
          </w:rPr>
          <w:fldChar w:fldCharType="end"/>
        </w:r>
      </w:hyperlink>
    </w:p>
    <w:p w:rsidR="00B62BBA" w:rsidRPr="004C70AB" w:rsidRDefault="00BF374F" w:rsidP="00BF374F">
      <w:pPr>
        <w:tabs>
          <w:tab w:val="right" w:leader="dot" w:pos="8777"/>
        </w:tabs>
        <w:spacing w:after="0" w:line="240" w:lineRule="auto"/>
        <w:jc w:val="both"/>
        <w:rPr>
          <w:rFonts w:asciiTheme="majorBidi" w:eastAsiaTheme="minorEastAsia" w:hAnsiTheme="majorBidi" w:cstheme="majorBidi"/>
          <w:b/>
          <w:noProof/>
          <w:sz w:val="24"/>
          <w:szCs w:val="24"/>
          <w:lang w:eastAsia="fr-FR"/>
        </w:rPr>
      </w:pPr>
      <w:r>
        <w:t xml:space="preserve">    </w:t>
      </w:r>
      <w:hyperlink w:anchor="_Toc434592787" w:history="1">
        <w:r>
          <w:rPr>
            <w:rFonts w:asciiTheme="majorBidi" w:hAnsiTheme="majorBidi" w:cstheme="majorBidi"/>
            <w:b/>
            <w:bCs/>
            <w:noProof/>
            <w:sz w:val="24"/>
            <w:szCs w:val="24"/>
          </w:rPr>
          <w:t>5.</w:t>
        </w:r>
        <w:r w:rsidR="00B62BBA" w:rsidRPr="004C70AB">
          <w:rPr>
            <w:rFonts w:asciiTheme="majorBidi" w:hAnsiTheme="majorBidi" w:cstheme="majorBidi"/>
            <w:b/>
            <w:bCs/>
            <w:noProof/>
            <w:sz w:val="24"/>
            <w:szCs w:val="24"/>
          </w:rPr>
          <w:t xml:space="preserve"> L’élaboration des critères dans l’action</w:t>
        </w:r>
        <w:r w:rsidR="00B62BBA" w:rsidRPr="004C70AB">
          <w:rPr>
            <w:rFonts w:asciiTheme="majorBidi" w:hAnsiTheme="majorBidi" w:cstheme="majorBidi"/>
            <w:b/>
            <w:noProof/>
            <w:webHidden/>
            <w:sz w:val="24"/>
            <w:szCs w:val="24"/>
          </w:rPr>
          <w:tab/>
        </w:r>
        <w:r w:rsidR="00B62BBA" w:rsidRPr="004C70AB">
          <w:rPr>
            <w:rFonts w:asciiTheme="majorBidi" w:hAnsiTheme="majorBidi" w:cstheme="majorBidi"/>
            <w:b/>
            <w:noProof/>
            <w:webHidden/>
            <w:sz w:val="24"/>
            <w:szCs w:val="24"/>
          </w:rPr>
          <w:fldChar w:fldCharType="begin"/>
        </w:r>
        <w:r w:rsidR="00B62BBA" w:rsidRPr="004C70AB">
          <w:rPr>
            <w:rFonts w:asciiTheme="majorBidi" w:hAnsiTheme="majorBidi" w:cstheme="majorBidi"/>
            <w:b/>
            <w:noProof/>
            <w:webHidden/>
            <w:sz w:val="24"/>
            <w:szCs w:val="24"/>
          </w:rPr>
          <w:instrText xml:space="preserve"> PAGEREF _Toc434592787 \h </w:instrText>
        </w:r>
        <w:r w:rsidR="00B62BBA" w:rsidRPr="004C70AB">
          <w:rPr>
            <w:rFonts w:asciiTheme="majorBidi" w:hAnsiTheme="majorBidi" w:cstheme="majorBidi"/>
            <w:b/>
            <w:noProof/>
            <w:webHidden/>
            <w:sz w:val="24"/>
            <w:szCs w:val="24"/>
          </w:rPr>
        </w:r>
        <w:r w:rsidR="00B62BBA" w:rsidRPr="004C70AB">
          <w:rPr>
            <w:rFonts w:asciiTheme="majorBidi" w:hAnsiTheme="majorBidi" w:cstheme="majorBidi"/>
            <w:b/>
            <w:noProof/>
            <w:webHidden/>
            <w:sz w:val="24"/>
            <w:szCs w:val="24"/>
          </w:rPr>
          <w:fldChar w:fldCharType="separate"/>
        </w:r>
        <w:r w:rsidR="00906C1B">
          <w:rPr>
            <w:rFonts w:asciiTheme="majorBidi" w:hAnsiTheme="majorBidi" w:cstheme="majorBidi"/>
            <w:b/>
            <w:noProof/>
            <w:webHidden/>
            <w:sz w:val="24"/>
            <w:szCs w:val="24"/>
          </w:rPr>
          <w:t>6</w:t>
        </w:r>
        <w:r w:rsidR="00B62BBA" w:rsidRPr="004C70AB">
          <w:rPr>
            <w:rFonts w:asciiTheme="majorBidi" w:hAnsiTheme="majorBidi" w:cstheme="majorBidi"/>
            <w:b/>
            <w:noProof/>
            <w:webHidden/>
            <w:sz w:val="24"/>
            <w:szCs w:val="24"/>
          </w:rPr>
          <w:t>7</w:t>
        </w:r>
        <w:r w:rsidR="00906C1B">
          <w:rPr>
            <w:rFonts w:asciiTheme="majorBidi" w:hAnsiTheme="majorBidi" w:cstheme="majorBidi"/>
            <w:b/>
            <w:noProof/>
            <w:webHidden/>
            <w:sz w:val="24"/>
            <w:szCs w:val="24"/>
          </w:rPr>
          <w:t xml:space="preserve"> </w:t>
        </w:r>
        <w:r w:rsidR="00B62BBA" w:rsidRPr="004C70AB">
          <w:rPr>
            <w:rFonts w:asciiTheme="majorBidi" w:hAnsiTheme="majorBidi" w:cstheme="majorBidi"/>
            <w:b/>
            <w:noProof/>
            <w:webHidden/>
            <w:sz w:val="24"/>
            <w:szCs w:val="24"/>
          </w:rPr>
          <w:fldChar w:fldCharType="end"/>
        </w:r>
      </w:hyperlink>
    </w:p>
    <w:p w:rsidR="00B62BBA" w:rsidRPr="004C70AB" w:rsidRDefault="00BF374F" w:rsidP="00BF374F">
      <w:pPr>
        <w:tabs>
          <w:tab w:val="right" w:leader="dot" w:pos="8777"/>
        </w:tabs>
        <w:spacing w:after="0" w:line="240" w:lineRule="auto"/>
        <w:jc w:val="both"/>
        <w:rPr>
          <w:rFonts w:asciiTheme="majorBidi" w:eastAsiaTheme="minorEastAsia" w:hAnsiTheme="majorBidi" w:cstheme="majorBidi"/>
          <w:b/>
          <w:noProof/>
          <w:sz w:val="24"/>
          <w:szCs w:val="24"/>
          <w:lang w:eastAsia="fr-FR"/>
        </w:rPr>
      </w:pPr>
      <w:r>
        <w:t xml:space="preserve">    </w:t>
      </w:r>
      <w:r w:rsidRPr="00BF374F">
        <w:rPr>
          <w:rFonts w:asciiTheme="majorBidi" w:hAnsiTheme="majorBidi" w:cstheme="majorBidi"/>
          <w:b/>
          <w:bCs/>
          <w:sz w:val="24"/>
          <w:szCs w:val="24"/>
        </w:rPr>
        <w:t>6</w:t>
      </w:r>
      <w:hyperlink w:anchor="_Toc434592788" w:history="1">
        <w:r w:rsidR="00906C1B" w:rsidRPr="00BF374F">
          <w:rPr>
            <w:rFonts w:asciiTheme="majorBidi" w:hAnsiTheme="majorBidi" w:cstheme="majorBidi"/>
            <w:b/>
            <w:bCs/>
            <w:noProof/>
            <w:sz w:val="24"/>
            <w:szCs w:val="24"/>
          </w:rPr>
          <w:t>.</w:t>
        </w:r>
        <w:r w:rsidR="00B62BBA" w:rsidRPr="00BF374F">
          <w:rPr>
            <w:rFonts w:asciiTheme="majorBidi" w:hAnsiTheme="majorBidi" w:cstheme="majorBidi"/>
            <w:b/>
            <w:bCs/>
            <w:noProof/>
            <w:sz w:val="24"/>
            <w:szCs w:val="24"/>
          </w:rPr>
          <w:t xml:space="preserve"> Détermination et nombre des critères</w:t>
        </w:r>
        <w:r w:rsidR="00B62BBA" w:rsidRPr="00BF374F">
          <w:rPr>
            <w:rFonts w:asciiTheme="majorBidi" w:hAnsiTheme="majorBidi" w:cstheme="majorBidi"/>
            <w:b/>
            <w:bCs/>
            <w:noProof/>
            <w:webHidden/>
            <w:sz w:val="24"/>
            <w:szCs w:val="24"/>
          </w:rPr>
          <w:tab/>
        </w:r>
      </w:hyperlink>
      <w:r w:rsidR="00906C1B" w:rsidRPr="00906C1B">
        <w:rPr>
          <w:rFonts w:asciiTheme="majorBidi" w:hAnsiTheme="majorBidi" w:cstheme="majorBidi"/>
          <w:b/>
          <w:noProof/>
          <w:webHidden/>
          <w:sz w:val="24"/>
          <w:szCs w:val="24"/>
        </w:rPr>
        <w:t>7</w:t>
      </w:r>
      <w:r w:rsidR="00906C1B" w:rsidRPr="00906C1B">
        <w:rPr>
          <w:rFonts w:asciiTheme="majorBidi" w:hAnsiTheme="majorBidi" w:cstheme="majorBidi"/>
          <w:b/>
          <w:noProof/>
          <w:webHidden/>
          <w:sz w:val="24"/>
          <w:szCs w:val="24"/>
        </w:rPr>
        <w:fldChar w:fldCharType="begin"/>
      </w:r>
      <w:r w:rsidR="00906C1B" w:rsidRPr="00906C1B">
        <w:rPr>
          <w:rFonts w:asciiTheme="majorBidi" w:hAnsiTheme="majorBidi" w:cstheme="majorBidi"/>
          <w:b/>
          <w:noProof/>
          <w:webHidden/>
          <w:sz w:val="24"/>
          <w:szCs w:val="24"/>
        </w:rPr>
        <w:instrText xml:space="preserve"> PAGEREF _Toc434592789 \h </w:instrText>
      </w:r>
      <w:r w:rsidR="00906C1B" w:rsidRPr="00906C1B">
        <w:rPr>
          <w:rFonts w:asciiTheme="majorBidi" w:hAnsiTheme="majorBidi" w:cstheme="majorBidi"/>
          <w:b/>
          <w:noProof/>
          <w:webHidden/>
          <w:sz w:val="24"/>
          <w:szCs w:val="24"/>
        </w:rPr>
      </w:r>
      <w:r w:rsidR="00906C1B" w:rsidRPr="00906C1B">
        <w:rPr>
          <w:rFonts w:asciiTheme="majorBidi" w:hAnsiTheme="majorBidi" w:cstheme="majorBidi"/>
          <w:b/>
          <w:noProof/>
          <w:webHidden/>
          <w:sz w:val="24"/>
          <w:szCs w:val="24"/>
        </w:rPr>
        <w:fldChar w:fldCharType="separate"/>
      </w:r>
      <w:r w:rsidR="00906C1B" w:rsidRPr="00906C1B">
        <w:rPr>
          <w:rFonts w:asciiTheme="majorBidi" w:hAnsiTheme="majorBidi" w:cstheme="majorBidi"/>
          <w:b/>
          <w:noProof/>
          <w:webHidden/>
          <w:sz w:val="24"/>
          <w:szCs w:val="24"/>
        </w:rPr>
        <w:t xml:space="preserve">1 </w:t>
      </w:r>
      <w:r w:rsidR="00906C1B" w:rsidRPr="00906C1B">
        <w:rPr>
          <w:rFonts w:asciiTheme="majorBidi" w:hAnsiTheme="majorBidi" w:cstheme="majorBidi"/>
          <w:b/>
          <w:noProof/>
          <w:webHidden/>
          <w:sz w:val="24"/>
          <w:szCs w:val="24"/>
        </w:rPr>
        <w:fldChar w:fldCharType="end"/>
      </w:r>
    </w:p>
    <w:p w:rsidR="00B62BBA" w:rsidRPr="004C70AB" w:rsidRDefault="00BF374F" w:rsidP="00906C1B">
      <w:pPr>
        <w:tabs>
          <w:tab w:val="right" w:leader="dot" w:pos="8777"/>
        </w:tabs>
        <w:spacing w:after="0" w:line="240" w:lineRule="auto"/>
        <w:ind w:left="142"/>
        <w:jc w:val="both"/>
        <w:rPr>
          <w:rFonts w:asciiTheme="majorBidi" w:eastAsiaTheme="minorEastAsia" w:hAnsiTheme="majorBidi" w:cstheme="majorBidi"/>
          <w:b/>
          <w:bCs/>
          <w:noProof/>
          <w:sz w:val="24"/>
          <w:szCs w:val="24"/>
          <w:lang w:eastAsia="fr-FR"/>
        </w:rPr>
      </w:pPr>
      <w:r>
        <w:t xml:space="preserve">  </w:t>
      </w:r>
      <w:hyperlink w:anchor="_Toc434592789" w:history="1">
        <w:r>
          <w:rPr>
            <w:rFonts w:asciiTheme="majorBidi" w:hAnsiTheme="majorBidi" w:cstheme="majorBidi"/>
            <w:b/>
            <w:bCs/>
            <w:noProof/>
            <w:sz w:val="24"/>
            <w:szCs w:val="24"/>
          </w:rPr>
          <w:t>7</w:t>
        </w:r>
        <w:r w:rsidR="00906C1B">
          <w:rPr>
            <w:rFonts w:asciiTheme="majorBidi" w:hAnsiTheme="majorBidi" w:cstheme="majorBidi"/>
            <w:b/>
            <w:bCs/>
            <w:noProof/>
            <w:sz w:val="24"/>
            <w:szCs w:val="24"/>
          </w:rPr>
          <w:t xml:space="preserve">.  </w:t>
        </w:r>
        <w:r w:rsidR="00B62BBA" w:rsidRPr="004C70AB">
          <w:rPr>
            <w:rFonts w:asciiTheme="majorBidi" w:hAnsiTheme="majorBidi" w:cstheme="majorBidi"/>
            <w:b/>
            <w:bCs/>
            <w:noProof/>
            <w:sz w:val="24"/>
            <w:szCs w:val="24"/>
          </w:rPr>
          <w:t>Les indicateurs</w:t>
        </w:r>
        <w:r w:rsidR="00B62BBA" w:rsidRPr="004C70AB">
          <w:rPr>
            <w:rFonts w:asciiTheme="majorBidi" w:hAnsiTheme="majorBidi" w:cstheme="majorBidi"/>
            <w:b/>
            <w:bCs/>
            <w:noProof/>
            <w:webHidden/>
            <w:sz w:val="24"/>
            <w:szCs w:val="24"/>
          </w:rPr>
          <w:tab/>
        </w:r>
      </w:hyperlink>
      <w:r w:rsidR="00906C1B">
        <w:rPr>
          <w:rFonts w:asciiTheme="majorBidi" w:hAnsiTheme="majorBidi" w:cstheme="majorBidi"/>
          <w:b/>
          <w:bCs/>
          <w:noProof/>
          <w:sz w:val="24"/>
          <w:szCs w:val="24"/>
        </w:rPr>
        <w:t>76</w:t>
      </w:r>
    </w:p>
    <w:p w:rsidR="00B62BBA" w:rsidRPr="00906C1B" w:rsidRDefault="00B62BBA" w:rsidP="00906C1B">
      <w:pPr>
        <w:tabs>
          <w:tab w:val="right" w:leader="dot" w:pos="8777"/>
        </w:tabs>
        <w:spacing w:after="0" w:line="240" w:lineRule="auto"/>
        <w:jc w:val="center"/>
        <w:rPr>
          <w:rFonts w:asciiTheme="majorBidi" w:hAnsiTheme="majorBidi" w:cstheme="majorBidi"/>
          <w:bCs/>
          <w:noProof/>
          <w:sz w:val="24"/>
          <w:szCs w:val="24"/>
          <w:lang w:eastAsia="fr-FR"/>
        </w:rPr>
      </w:pPr>
      <w:r w:rsidRPr="004C70AB">
        <w:rPr>
          <w:rFonts w:asciiTheme="majorBidi" w:hAnsiTheme="majorBidi" w:cstheme="majorBidi"/>
          <w:b/>
          <w:noProof/>
          <w:sz w:val="24"/>
          <w:szCs w:val="24"/>
          <w:lang w:eastAsia="fr-FR"/>
        </w:rPr>
        <w:t>Conclusio</w:t>
      </w:r>
      <w:r w:rsidR="004C70AB">
        <w:rPr>
          <w:rFonts w:asciiTheme="majorBidi" w:hAnsiTheme="majorBidi" w:cstheme="majorBidi"/>
          <w:b/>
          <w:noProof/>
          <w:sz w:val="24"/>
          <w:szCs w:val="24"/>
          <w:lang w:eastAsia="fr-FR"/>
        </w:rPr>
        <w:t>n……………………………………………………………………………</w:t>
      </w:r>
      <w:r w:rsidR="008227DD">
        <w:rPr>
          <w:rFonts w:asciiTheme="majorBidi" w:hAnsiTheme="majorBidi" w:cstheme="majorBidi"/>
          <w:b/>
          <w:noProof/>
          <w:sz w:val="24"/>
          <w:szCs w:val="24"/>
          <w:lang w:eastAsia="fr-FR"/>
        </w:rPr>
        <w:t>..78</w:t>
      </w:r>
    </w:p>
    <w:p w:rsidR="000210CE" w:rsidRPr="00906C1B" w:rsidRDefault="00906C1B" w:rsidP="000210CE">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906C1B">
        <w:rPr>
          <w:rFonts w:ascii="Times New Roman" w:eastAsia="Times New Roman" w:hAnsi="Times New Roman" w:cs="Times New Roman"/>
          <w:b/>
          <w:bCs/>
          <w:sz w:val="24"/>
          <w:szCs w:val="24"/>
          <w:lang w:eastAsia="fr-FR"/>
        </w:rPr>
        <w:t>Conclusion générale</w:t>
      </w:r>
      <w:r>
        <w:rPr>
          <w:rFonts w:ascii="Times New Roman" w:eastAsia="Times New Roman" w:hAnsi="Times New Roman" w:cs="Times New Roman"/>
          <w:b/>
          <w:bCs/>
          <w:sz w:val="24"/>
          <w:szCs w:val="24"/>
          <w:lang w:eastAsia="fr-FR"/>
        </w:rPr>
        <w:t>………………………………………………………………………80</w:t>
      </w:r>
    </w:p>
    <w:p w:rsidR="000210CE" w:rsidRDefault="000210CE"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0210CE" w:rsidRDefault="000210CE"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0210CE" w:rsidRDefault="000210CE"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0210CE" w:rsidRDefault="000210CE"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B62BBA" w:rsidRDefault="00B62BBA"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B62BBA" w:rsidRDefault="00B62BBA"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B62BBA" w:rsidRDefault="00B62BBA"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B62BBA" w:rsidRDefault="00B62BBA"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B62BBA" w:rsidRDefault="00B62BBA"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B62BBA" w:rsidRDefault="00B62BBA"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B62BBA" w:rsidRDefault="00B62BBA"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0210CE" w:rsidRDefault="000210CE"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B62BBA" w:rsidRDefault="00B62BBA" w:rsidP="000210CE">
      <w:pPr>
        <w:pStyle w:val="Titre2"/>
        <w:spacing w:before="0" w:beforeAutospacing="0" w:after="0" w:afterAutospacing="0"/>
        <w:jc w:val="center"/>
        <w:rPr>
          <w:rStyle w:val="lev"/>
          <w:rFonts w:asciiTheme="majorBidi" w:hAnsiTheme="majorBidi" w:cstheme="majorBidi"/>
          <w:b/>
          <w:bCs/>
          <w:shd w:val="clear" w:color="auto" w:fill="FFFFFF"/>
        </w:rPr>
      </w:pPr>
    </w:p>
    <w:p w:rsidR="00B62BBA" w:rsidRDefault="00B62BBA" w:rsidP="000210CE">
      <w:pPr>
        <w:pStyle w:val="Titre2"/>
        <w:spacing w:before="0" w:beforeAutospacing="0" w:after="0" w:afterAutospacing="0"/>
        <w:jc w:val="center"/>
        <w:rPr>
          <w:rStyle w:val="lev"/>
          <w:rFonts w:asciiTheme="majorBidi" w:hAnsiTheme="majorBidi" w:cstheme="majorBidi"/>
          <w:b/>
          <w:bCs/>
          <w:shd w:val="clear" w:color="auto" w:fill="FFFFFF"/>
        </w:rPr>
      </w:pPr>
    </w:p>
    <w:p w:rsidR="000210CE" w:rsidRPr="00F2326F" w:rsidRDefault="000210CE" w:rsidP="000210CE">
      <w:pPr>
        <w:pStyle w:val="Titre2"/>
        <w:spacing w:before="0" w:beforeAutospacing="0" w:after="0" w:afterAutospacing="0"/>
        <w:jc w:val="center"/>
        <w:rPr>
          <w:rStyle w:val="lev"/>
          <w:rFonts w:asciiTheme="majorBidi" w:hAnsiTheme="majorBidi" w:cstheme="majorBidi"/>
          <w:b/>
          <w:bCs/>
          <w:shd w:val="clear" w:color="auto" w:fill="FFFFFF"/>
        </w:rPr>
      </w:pPr>
      <w:r w:rsidRPr="00F2326F">
        <w:rPr>
          <w:rStyle w:val="lev"/>
          <w:rFonts w:asciiTheme="majorBidi" w:hAnsiTheme="majorBidi" w:cstheme="majorBidi"/>
          <w:b/>
          <w:bCs/>
          <w:shd w:val="clear" w:color="auto" w:fill="FFFFFF"/>
        </w:rPr>
        <w:t xml:space="preserve">FICHE </w:t>
      </w:r>
      <w:r w:rsidR="004A53DF" w:rsidRPr="00F2326F">
        <w:rPr>
          <w:rStyle w:val="lev"/>
          <w:rFonts w:asciiTheme="majorBidi" w:hAnsiTheme="majorBidi" w:cstheme="majorBidi"/>
          <w:b/>
          <w:bCs/>
          <w:shd w:val="clear" w:color="auto" w:fill="FFFFFF"/>
        </w:rPr>
        <w:t>CONTACT</w:t>
      </w:r>
    </w:p>
    <w:p w:rsidR="000210CE" w:rsidRDefault="000210CE" w:rsidP="000210CE">
      <w:pPr>
        <w:pStyle w:val="Titre2"/>
        <w:spacing w:before="0" w:beforeAutospacing="0" w:after="0" w:afterAutospacing="0"/>
        <w:rPr>
          <w:rStyle w:val="lev"/>
          <w:rFonts w:asciiTheme="majorBidi" w:hAnsiTheme="majorBidi" w:cstheme="majorBidi"/>
          <w:b/>
          <w:bCs/>
          <w:shd w:val="clear" w:color="auto" w:fill="FFFFFF"/>
        </w:rPr>
      </w:pPr>
    </w:p>
    <w:p w:rsidR="000210CE" w:rsidRDefault="0064781D" w:rsidP="000210CE">
      <w:pPr>
        <w:pStyle w:val="Titre2"/>
        <w:spacing w:before="0" w:beforeAutospacing="0" w:after="0" w:afterAutospacing="0"/>
        <w:rPr>
          <w:rStyle w:val="lev"/>
          <w:rFonts w:asciiTheme="majorBidi" w:hAnsiTheme="majorBidi" w:cstheme="majorBidi"/>
          <w:b/>
          <w:bCs/>
          <w:shd w:val="clear" w:color="auto" w:fill="FFFFFF"/>
        </w:rPr>
      </w:pPr>
      <w:r>
        <w:rPr>
          <w:rStyle w:val="lev"/>
          <w:rFonts w:asciiTheme="majorBidi" w:hAnsiTheme="majorBidi" w:cstheme="majorBidi"/>
          <w:b/>
          <w:bCs/>
          <w:shd w:val="clear" w:color="auto" w:fill="FFFFFF"/>
        </w:rPr>
        <w:t xml:space="preserve">    </w:t>
      </w:r>
    </w:p>
    <w:p w:rsidR="000210CE" w:rsidRPr="00C505AF" w:rsidRDefault="000210CE" w:rsidP="000210CE">
      <w:pPr>
        <w:pStyle w:val="Titre2"/>
        <w:spacing w:before="0" w:beforeAutospacing="0" w:after="0" w:afterAutospacing="0"/>
        <w:rPr>
          <w:rStyle w:val="lev"/>
          <w:rFonts w:asciiTheme="majorBidi" w:hAnsiTheme="majorBidi" w:cstheme="majorBidi"/>
          <w:b/>
          <w:bCs/>
          <w:sz w:val="28"/>
          <w:szCs w:val="28"/>
          <w:shd w:val="clear" w:color="auto" w:fill="FFFFFF"/>
        </w:rPr>
      </w:pPr>
    </w:p>
    <w:p w:rsidR="000210CE" w:rsidRPr="00C505AF" w:rsidRDefault="000210CE" w:rsidP="000210CE">
      <w:pPr>
        <w:pStyle w:val="Titre2"/>
        <w:spacing w:before="0" w:beforeAutospacing="0" w:after="0" w:afterAutospacing="0"/>
        <w:rPr>
          <w:rStyle w:val="lev"/>
          <w:rFonts w:asciiTheme="majorBidi" w:hAnsiTheme="majorBidi" w:cstheme="majorBidi"/>
          <w:b/>
          <w:bCs/>
          <w:sz w:val="28"/>
          <w:szCs w:val="28"/>
          <w:shd w:val="clear" w:color="auto" w:fill="FFFFFF"/>
        </w:rPr>
      </w:pPr>
      <w:r w:rsidRPr="00F2326F">
        <w:rPr>
          <w:rStyle w:val="lev"/>
          <w:rFonts w:asciiTheme="majorBidi" w:hAnsiTheme="majorBidi" w:cstheme="majorBidi"/>
          <w:b/>
          <w:bCs/>
          <w:sz w:val="28"/>
          <w:szCs w:val="28"/>
          <w:shd w:val="clear" w:color="auto" w:fill="FFFFFF"/>
        </w:rPr>
        <w:t>ENSEIGNANT</w:t>
      </w:r>
      <w:r w:rsidRPr="00C505AF">
        <w:rPr>
          <w:rStyle w:val="lev"/>
          <w:rFonts w:asciiTheme="majorBidi" w:hAnsiTheme="majorBidi" w:cstheme="majorBidi"/>
          <w:sz w:val="28"/>
          <w:szCs w:val="28"/>
          <w:shd w:val="clear" w:color="auto" w:fill="FFFFFF"/>
        </w:rPr>
        <w:t> : Missoum Benziane Hassane</w:t>
      </w:r>
      <w:r>
        <w:rPr>
          <w:rStyle w:val="lev"/>
          <w:rFonts w:asciiTheme="majorBidi" w:hAnsiTheme="majorBidi" w:cstheme="majorBidi"/>
          <w:sz w:val="28"/>
          <w:szCs w:val="28"/>
          <w:shd w:val="clear" w:color="auto" w:fill="FFFFFF"/>
        </w:rPr>
        <w:t>.</w:t>
      </w:r>
    </w:p>
    <w:p w:rsidR="000210CE" w:rsidRPr="00C505AF" w:rsidRDefault="000210CE" w:rsidP="000210CE">
      <w:pPr>
        <w:pStyle w:val="Titre2"/>
        <w:spacing w:before="0" w:beforeAutospacing="0" w:after="0" w:afterAutospacing="0"/>
        <w:rPr>
          <w:rStyle w:val="lev"/>
          <w:rFonts w:asciiTheme="majorBidi" w:hAnsiTheme="majorBidi" w:cstheme="majorBidi"/>
          <w:sz w:val="28"/>
          <w:szCs w:val="28"/>
          <w:shd w:val="clear" w:color="auto" w:fill="FFFFFF"/>
        </w:rPr>
      </w:pPr>
      <w:r w:rsidRPr="00F2326F">
        <w:rPr>
          <w:rStyle w:val="lev"/>
          <w:rFonts w:asciiTheme="majorBidi" w:hAnsiTheme="majorBidi" w:cstheme="majorBidi"/>
          <w:b/>
          <w:bCs/>
          <w:sz w:val="28"/>
          <w:szCs w:val="28"/>
          <w:shd w:val="clear" w:color="auto" w:fill="FFFFFF"/>
        </w:rPr>
        <w:t>Grade</w:t>
      </w:r>
      <w:r w:rsidRPr="00C505AF">
        <w:rPr>
          <w:rStyle w:val="lev"/>
          <w:rFonts w:asciiTheme="majorBidi" w:hAnsiTheme="majorBidi" w:cstheme="majorBidi"/>
          <w:sz w:val="28"/>
          <w:szCs w:val="28"/>
          <w:shd w:val="clear" w:color="auto" w:fill="FFFFFF"/>
        </w:rPr>
        <w:t> : Maitre de conférences A (MCA)</w:t>
      </w:r>
      <w:r>
        <w:rPr>
          <w:rStyle w:val="lev"/>
          <w:rFonts w:asciiTheme="majorBidi" w:hAnsiTheme="majorBidi" w:cstheme="majorBidi"/>
          <w:sz w:val="28"/>
          <w:szCs w:val="28"/>
          <w:shd w:val="clear" w:color="auto" w:fill="FFFFFF"/>
        </w:rPr>
        <w:t>.</w:t>
      </w:r>
    </w:p>
    <w:p w:rsidR="000210CE" w:rsidRPr="00C505AF" w:rsidRDefault="000210CE" w:rsidP="000210CE">
      <w:pPr>
        <w:pStyle w:val="Titre2"/>
        <w:spacing w:before="0" w:beforeAutospacing="0" w:after="0" w:afterAutospacing="0"/>
        <w:rPr>
          <w:rStyle w:val="lev"/>
          <w:rFonts w:asciiTheme="majorBidi" w:hAnsiTheme="majorBidi" w:cstheme="majorBidi"/>
          <w:b/>
          <w:bCs/>
          <w:sz w:val="28"/>
          <w:szCs w:val="28"/>
          <w:shd w:val="clear" w:color="auto" w:fill="FFFFFF"/>
        </w:rPr>
      </w:pPr>
      <w:r w:rsidRPr="00F2326F">
        <w:rPr>
          <w:rStyle w:val="lev"/>
          <w:rFonts w:asciiTheme="majorBidi" w:hAnsiTheme="majorBidi" w:cstheme="majorBidi"/>
          <w:b/>
          <w:bCs/>
          <w:sz w:val="28"/>
          <w:szCs w:val="28"/>
          <w:shd w:val="clear" w:color="auto" w:fill="FFFFFF"/>
        </w:rPr>
        <w:t>Contact</w:t>
      </w:r>
      <w:r w:rsidRPr="00C505AF">
        <w:rPr>
          <w:rStyle w:val="lev"/>
          <w:rFonts w:asciiTheme="majorBidi" w:hAnsiTheme="majorBidi" w:cstheme="majorBidi"/>
          <w:sz w:val="28"/>
          <w:szCs w:val="28"/>
          <w:shd w:val="clear" w:color="auto" w:fill="FFFFFF"/>
        </w:rPr>
        <w:t xml:space="preserve"> : </w:t>
      </w:r>
      <w:hyperlink r:id="rId9" w:history="1">
        <w:r w:rsidRPr="00C505AF">
          <w:rPr>
            <w:rStyle w:val="Lienhypertexte"/>
            <w:rFonts w:asciiTheme="majorBidi" w:hAnsiTheme="majorBidi" w:cstheme="majorBidi"/>
            <w:b w:val="0"/>
            <w:bCs w:val="0"/>
            <w:sz w:val="28"/>
            <w:szCs w:val="28"/>
            <w:shd w:val="clear" w:color="auto" w:fill="FFFFFF"/>
          </w:rPr>
          <w:t>h.missoum@-univchlef.dz</w:t>
        </w:r>
      </w:hyperlink>
      <w:r w:rsidRPr="00C505AF">
        <w:rPr>
          <w:rStyle w:val="lev"/>
          <w:rFonts w:asciiTheme="majorBidi" w:hAnsiTheme="majorBidi" w:cstheme="majorBidi"/>
          <w:sz w:val="28"/>
          <w:szCs w:val="28"/>
          <w:shd w:val="clear" w:color="auto" w:fill="FFFFFF"/>
        </w:rPr>
        <w:t xml:space="preserve"> </w:t>
      </w:r>
    </w:p>
    <w:p w:rsidR="000210CE" w:rsidRPr="00C505AF" w:rsidRDefault="000210CE" w:rsidP="000210CE">
      <w:pPr>
        <w:pStyle w:val="Titre2"/>
        <w:spacing w:before="0" w:beforeAutospacing="0" w:after="0" w:afterAutospacing="0"/>
        <w:rPr>
          <w:rFonts w:asciiTheme="majorBidi" w:hAnsiTheme="majorBidi" w:cstheme="majorBidi"/>
          <w:sz w:val="28"/>
          <w:szCs w:val="28"/>
          <w:shd w:val="clear" w:color="auto" w:fill="FFFFFF"/>
        </w:rPr>
      </w:pPr>
      <w:r w:rsidRPr="00F2326F">
        <w:rPr>
          <w:rStyle w:val="lev"/>
          <w:rFonts w:asciiTheme="majorBidi" w:hAnsiTheme="majorBidi" w:cstheme="majorBidi"/>
          <w:b/>
          <w:bCs/>
          <w:sz w:val="28"/>
          <w:szCs w:val="28"/>
          <w:shd w:val="clear" w:color="auto" w:fill="FFFFFF"/>
        </w:rPr>
        <w:t>MATIERE</w:t>
      </w:r>
      <w:r>
        <w:rPr>
          <w:rFonts w:asciiTheme="majorBidi" w:hAnsiTheme="majorBidi" w:cstheme="majorBidi"/>
          <w:b w:val="0"/>
          <w:bCs w:val="0"/>
          <w:sz w:val="28"/>
          <w:szCs w:val="28"/>
          <w:shd w:val="clear" w:color="auto" w:fill="FFFFFF"/>
        </w:rPr>
        <w:t> : Problématique de l’évaluation</w:t>
      </w:r>
      <w:r w:rsidRPr="00C505AF">
        <w:rPr>
          <w:rFonts w:asciiTheme="majorBidi" w:hAnsiTheme="majorBidi" w:cstheme="majorBidi"/>
          <w:sz w:val="28"/>
          <w:szCs w:val="28"/>
          <w:shd w:val="clear" w:color="auto" w:fill="FFFFFF"/>
        </w:rPr>
        <w:t>.  </w:t>
      </w:r>
      <w:bookmarkStart w:id="0" w:name="_GoBack"/>
      <w:bookmarkEnd w:id="0"/>
    </w:p>
    <w:p w:rsidR="000210CE" w:rsidRPr="00C505AF" w:rsidRDefault="000210CE" w:rsidP="000210CE">
      <w:pPr>
        <w:pStyle w:val="Titre2"/>
        <w:spacing w:before="0" w:beforeAutospacing="0" w:after="0" w:afterAutospacing="0"/>
        <w:rPr>
          <w:rFonts w:asciiTheme="majorBidi" w:hAnsiTheme="majorBidi" w:cstheme="majorBidi"/>
          <w:sz w:val="28"/>
          <w:szCs w:val="28"/>
          <w:shd w:val="clear" w:color="auto" w:fill="FFFFFF"/>
        </w:rPr>
      </w:pPr>
      <w:r w:rsidRPr="00C505AF">
        <w:rPr>
          <w:rFonts w:asciiTheme="majorBidi" w:hAnsiTheme="majorBidi" w:cstheme="majorBidi"/>
          <w:sz w:val="28"/>
          <w:szCs w:val="28"/>
          <w:shd w:val="clear" w:color="auto" w:fill="FFFFFF"/>
        </w:rPr>
        <w:t>NIVEAU </w:t>
      </w:r>
      <w:r>
        <w:rPr>
          <w:rFonts w:asciiTheme="majorBidi" w:hAnsiTheme="majorBidi" w:cstheme="majorBidi"/>
          <w:b w:val="0"/>
          <w:bCs w:val="0"/>
          <w:sz w:val="28"/>
          <w:szCs w:val="28"/>
          <w:shd w:val="clear" w:color="auto" w:fill="FFFFFF"/>
        </w:rPr>
        <w:t>: Deuxième année master</w:t>
      </w:r>
      <w:r w:rsidRPr="00C505AF">
        <w:rPr>
          <w:rFonts w:asciiTheme="majorBidi" w:hAnsiTheme="majorBidi" w:cstheme="majorBidi"/>
          <w:b w:val="0"/>
          <w:bCs w:val="0"/>
          <w:sz w:val="28"/>
          <w:szCs w:val="28"/>
          <w:shd w:val="clear" w:color="auto" w:fill="FFFFFF"/>
        </w:rPr>
        <w:t xml:space="preserve"> de français</w:t>
      </w:r>
      <w:r w:rsidRPr="00C505AF">
        <w:rPr>
          <w:rFonts w:asciiTheme="majorBidi" w:hAnsiTheme="majorBidi" w:cstheme="majorBidi"/>
          <w:sz w:val="28"/>
          <w:szCs w:val="28"/>
          <w:shd w:val="clear" w:color="auto" w:fill="FFFFFF"/>
        </w:rPr>
        <w:t>. </w:t>
      </w:r>
    </w:p>
    <w:p w:rsidR="000210CE" w:rsidRPr="00C505AF" w:rsidRDefault="000210CE" w:rsidP="000210CE">
      <w:pPr>
        <w:pStyle w:val="Titre2"/>
        <w:spacing w:before="0" w:beforeAutospacing="0" w:after="0" w:afterAutospacing="0"/>
        <w:rPr>
          <w:rFonts w:asciiTheme="majorBidi" w:hAnsiTheme="majorBidi" w:cstheme="majorBidi"/>
          <w:sz w:val="28"/>
          <w:szCs w:val="28"/>
        </w:rPr>
      </w:pPr>
      <w:r w:rsidRPr="00C505AF">
        <w:rPr>
          <w:rFonts w:asciiTheme="majorBidi" w:hAnsiTheme="majorBidi" w:cstheme="majorBidi"/>
          <w:sz w:val="28"/>
          <w:szCs w:val="28"/>
          <w:shd w:val="clear" w:color="auto" w:fill="FFFFFF"/>
        </w:rPr>
        <w:t xml:space="preserve">UNITE D’ENSEIGNEMENT : </w:t>
      </w:r>
      <w:r w:rsidRPr="00C505AF">
        <w:rPr>
          <w:rFonts w:asciiTheme="majorBidi" w:hAnsiTheme="majorBidi" w:cstheme="majorBidi"/>
          <w:b w:val="0"/>
          <w:bCs w:val="0"/>
          <w:sz w:val="28"/>
          <w:szCs w:val="28"/>
          <w:shd w:val="clear" w:color="auto" w:fill="FFFFFF"/>
        </w:rPr>
        <w:t>Fondamentale</w:t>
      </w:r>
      <w:r>
        <w:rPr>
          <w:rFonts w:asciiTheme="majorBidi" w:hAnsiTheme="majorBidi" w:cstheme="majorBidi"/>
          <w:b w:val="0"/>
          <w:bCs w:val="0"/>
          <w:sz w:val="28"/>
          <w:szCs w:val="28"/>
          <w:shd w:val="clear" w:color="auto" w:fill="FFFFFF"/>
        </w:rPr>
        <w:t>.</w:t>
      </w:r>
      <w:r w:rsidRPr="00C505AF">
        <w:rPr>
          <w:rFonts w:asciiTheme="majorBidi" w:hAnsiTheme="majorBidi" w:cstheme="majorBidi"/>
          <w:b w:val="0"/>
          <w:bCs w:val="0"/>
          <w:sz w:val="28"/>
          <w:szCs w:val="28"/>
          <w:shd w:val="clear" w:color="auto" w:fill="FFFFFF"/>
        </w:rPr>
        <w:t> </w:t>
      </w:r>
      <w:r w:rsidRPr="00C505AF">
        <w:rPr>
          <w:rFonts w:asciiTheme="majorBidi" w:hAnsiTheme="majorBidi" w:cstheme="majorBidi"/>
          <w:sz w:val="28"/>
          <w:szCs w:val="28"/>
          <w:shd w:val="clear" w:color="auto" w:fill="FFFFFF"/>
        </w:rPr>
        <w:t>                </w:t>
      </w:r>
    </w:p>
    <w:p w:rsidR="000210CE" w:rsidRPr="00C505AF" w:rsidRDefault="000210CE" w:rsidP="000210CE">
      <w:pPr>
        <w:pStyle w:val="Titre2"/>
        <w:spacing w:before="0" w:beforeAutospacing="0" w:after="0" w:afterAutospacing="0"/>
        <w:rPr>
          <w:rFonts w:asciiTheme="majorBidi" w:hAnsiTheme="majorBidi" w:cstheme="majorBidi"/>
          <w:sz w:val="28"/>
          <w:szCs w:val="28"/>
          <w:shd w:val="clear" w:color="auto" w:fill="FFFFFF"/>
        </w:rPr>
      </w:pPr>
      <w:r w:rsidRPr="00F2326F">
        <w:rPr>
          <w:rStyle w:val="lev"/>
          <w:rFonts w:asciiTheme="majorBidi" w:hAnsiTheme="majorBidi" w:cstheme="majorBidi"/>
          <w:b/>
          <w:bCs/>
          <w:sz w:val="28"/>
          <w:szCs w:val="28"/>
          <w:shd w:val="clear" w:color="auto" w:fill="FFFFFF"/>
        </w:rPr>
        <w:t>TYPE DE LA MATIERE</w:t>
      </w:r>
      <w:r w:rsidRPr="00C505AF">
        <w:rPr>
          <w:rFonts w:asciiTheme="majorBidi" w:hAnsiTheme="majorBidi" w:cstheme="majorBidi"/>
          <w:b w:val="0"/>
          <w:bCs w:val="0"/>
          <w:sz w:val="28"/>
          <w:szCs w:val="28"/>
          <w:shd w:val="clear" w:color="auto" w:fill="FFFFFF"/>
        </w:rPr>
        <w:t> : TD semestriel</w:t>
      </w:r>
      <w:r>
        <w:rPr>
          <w:rFonts w:asciiTheme="majorBidi" w:hAnsiTheme="majorBidi" w:cstheme="majorBidi"/>
          <w:b w:val="0"/>
          <w:bCs w:val="0"/>
          <w:sz w:val="28"/>
          <w:szCs w:val="28"/>
          <w:shd w:val="clear" w:color="auto" w:fill="FFFFFF"/>
        </w:rPr>
        <w:t>.</w:t>
      </w:r>
      <w:r w:rsidRPr="00C505AF">
        <w:rPr>
          <w:rFonts w:asciiTheme="majorBidi" w:hAnsiTheme="majorBidi" w:cstheme="majorBidi"/>
          <w:sz w:val="28"/>
          <w:szCs w:val="28"/>
        </w:rPr>
        <w:br/>
      </w:r>
      <w:r w:rsidRPr="00F2326F">
        <w:rPr>
          <w:rStyle w:val="lev"/>
          <w:rFonts w:asciiTheme="majorBidi" w:hAnsiTheme="majorBidi" w:cstheme="majorBidi"/>
          <w:b/>
          <w:bCs/>
          <w:sz w:val="28"/>
          <w:szCs w:val="28"/>
          <w:shd w:val="clear" w:color="auto" w:fill="FFFFFF"/>
        </w:rPr>
        <w:t>COEFFICIENT</w:t>
      </w:r>
      <w:r w:rsidRPr="00C505AF">
        <w:rPr>
          <w:rFonts w:asciiTheme="majorBidi" w:hAnsiTheme="majorBidi" w:cstheme="majorBidi"/>
          <w:sz w:val="28"/>
          <w:szCs w:val="28"/>
          <w:shd w:val="clear" w:color="auto" w:fill="FFFFFF"/>
        </w:rPr>
        <w:t xml:space="preserve"> : </w:t>
      </w:r>
      <w:r>
        <w:rPr>
          <w:rFonts w:asciiTheme="majorBidi" w:hAnsiTheme="majorBidi" w:cstheme="majorBidi"/>
          <w:b w:val="0"/>
          <w:bCs w:val="0"/>
          <w:sz w:val="28"/>
          <w:szCs w:val="28"/>
          <w:shd w:val="clear" w:color="auto" w:fill="FFFFFF"/>
        </w:rPr>
        <w:t>02.</w:t>
      </w:r>
      <w:r w:rsidRPr="00C505AF">
        <w:rPr>
          <w:rFonts w:asciiTheme="majorBidi" w:hAnsiTheme="majorBidi" w:cstheme="majorBidi"/>
          <w:sz w:val="28"/>
          <w:szCs w:val="28"/>
          <w:shd w:val="clear" w:color="auto" w:fill="FFFFFF"/>
        </w:rPr>
        <w:t xml:space="preserve">                                                     </w:t>
      </w:r>
    </w:p>
    <w:p w:rsidR="000210CE" w:rsidRPr="00C505AF" w:rsidRDefault="000210CE" w:rsidP="000210CE">
      <w:pPr>
        <w:pStyle w:val="Titre2"/>
        <w:spacing w:before="0" w:beforeAutospacing="0" w:after="0" w:afterAutospacing="0"/>
        <w:rPr>
          <w:rFonts w:asciiTheme="majorBidi" w:hAnsiTheme="majorBidi" w:cstheme="majorBidi"/>
          <w:sz w:val="28"/>
          <w:szCs w:val="28"/>
          <w:shd w:val="clear" w:color="auto" w:fill="FFFFFF"/>
        </w:rPr>
      </w:pPr>
      <w:r w:rsidRPr="00F2326F">
        <w:rPr>
          <w:rStyle w:val="lev"/>
          <w:rFonts w:asciiTheme="majorBidi" w:hAnsiTheme="majorBidi" w:cstheme="majorBidi"/>
          <w:b/>
          <w:bCs/>
          <w:sz w:val="28"/>
          <w:szCs w:val="28"/>
          <w:shd w:val="clear" w:color="auto" w:fill="FFFFFF"/>
        </w:rPr>
        <w:t>CREDITS</w:t>
      </w:r>
      <w:r w:rsidRPr="00C505AF">
        <w:rPr>
          <w:rFonts w:asciiTheme="majorBidi" w:hAnsiTheme="majorBidi" w:cstheme="majorBidi"/>
          <w:b w:val="0"/>
          <w:bCs w:val="0"/>
          <w:sz w:val="28"/>
          <w:szCs w:val="28"/>
          <w:shd w:val="clear" w:color="auto" w:fill="FFFFFF"/>
        </w:rPr>
        <w:t> :</w:t>
      </w:r>
      <w:r w:rsidRPr="00C505AF">
        <w:rPr>
          <w:rFonts w:asciiTheme="majorBidi" w:hAnsiTheme="majorBidi" w:cstheme="majorBidi"/>
          <w:sz w:val="28"/>
          <w:szCs w:val="28"/>
          <w:shd w:val="clear" w:color="auto" w:fill="FFFFFF"/>
        </w:rPr>
        <w:t xml:space="preserve"> </w:t>
      </w:r>
      <w:r>
        <w:rPr>
          <w:rFonts w:asciiTheme="majorBidi" w:hAnsiTheme="majorBidi" w:cstheme="majorBidi"/>
          <w:b w:val="0"/>
          <w:bCs w:val="0"/>
          <w:sz w:val="28"/>
          <w:szCs w:val="28"/>
          <w:shd w:val="clear" w:color="auto" w:fill="FFFFFF"/>
        </w:rPr>
        <w:t>04.</w:t>
      </w:r>
      <w:r w:rsidRPr="00C505AF">
        <w:rPr>
          <w:rFonts w:asciiTheme="majorBidi" w:hAnsiTheme="majorBidi" w:cstheme="majorBidi"/>
          <w:sz w:val="28"/>
          <w:szCs w:val="28"/>
        </w:rPr>
        <w:br/>
      </w:r>
      <w:r w:rsidRPr="00F2326F">
        <w:rPr>
          <w:rStyle w:val="lev"/>
          <w:rFonts w:asciiTheme="majorBidi" w:hAnsiTheme="majorBidi" w:cstheme="majorBidi"/>
          <w:b/>
          <w:bCs/>
          <w:sz w:val="28"/>
          <w:szCs w:val="28"/>
          <w:shd w:val="clear" w:color="auto" w:fill="FFFFFF"/>
        </w:rPr>
        <w:t>VOLUME HORAIRE GLOBAL</w:t>
      </w:r>
      <w:r w:rsidRPr="00C505AF">
        <w:rPr>
          <w:rFonts w:asciiTheme="majorBidi" w:hAnsiTheme="majorBidi" w:cstheme="majorBidi"/>
          <w:b w:val="0"/>
          <w:bCs w:val="0"/>
          <w:sz w:val="28"/>
          <w:szCs w:val="28"/>
          <w:shd w:val="clear" w:color="auto" w:fill="FFFFFF"/>
        </w:rPr>
        <w:t> </w:t>
      </w:r>
      <w:r w:rsidRPr="00C505AF">
        <w:rPr>
          <w:rFonts w:asciiTheme="majorBidi" w:hAnsiTheme="majorBidi" w:cstheme="majorBidi"/>
          <w:sz w:val="28"/>
          <w:szCs w:val="28"/>
          <w:shd w:val="clear" w:color="auto" w:fill="FFFFFF"/>
        </w:rPr>
        <w:t xml:space="preserve">: </w:t>
      </w:r>
      <w:r>
        <w:rPr>
          <w:rFonts w:asciiTheme="majorBidi" w:hAnsiTheme="majorBidi" w:cstheme="majorBidi"/>
          <w:b w:val="0"/>
          <w:bCs w:val="0"/>
          <w:sz w:val="28"/>
          <w:szCs w:val="28"/>
          <w:shd w:val="clear" w:color="auto" w:fill="FFFFFF"/>
        </w:rPr>
        <w:t>45h.</w:t>
      </w:r>
      <w:r w:rsidRPr="00C505AF">
        <w:rPr>
          <w:rFonts w:asciiTheme="majorBidi" w:hAnsiTheme="majorBidi" w:cstheme="majorBidi"/>
          <w:sz w:val="28"/>
          <w:szCs w:val="28"/>
          <w:shd w:val="clear" w:color="auto" w:fill="FFFFFF"/>
        </w:rPr>
        <w:t>                              </w:t>
      </w:r>
    </w:p>
    <w:p w:rsidR="000210CE" w:rsidRPr="00C505AF" w:rsidRDefault="000210CE" w:rsidP="000210CE">
      <w:pPr>
        <w:pStyle w:val="Titre2"/>
        <w:spacing w:before="0" w:beforeAutospacing="0" w:after="0" w:afterAutospacing="0"/>
        <w:jc w:val="both"/>
        <w:rPr>
          <w:rFonts w:asciiTheme="majorBidi" w:hAnsiTheme="majorBidi" w:cstheme="majorBidi"/>
          <w:b w:val="0"/>
          <w:bCs w:val="0"/>
          <w:sz w:val="28"/>
          <w:szCs w:val="28"/>
          <w:shd w:val="clear" w:color="auto" w:fill="FFFFFF"/>
        </w:rPr>
      </w:pPr>
      <w:r w:rsidRPr="00F2326F">
        <w:rPr>
          <w:rStyle w:val="lev"/>
          <w:rFonts w:asciiTheme="majorBidi" w:hAnsiTheme="majorBidi" w:cstheme="majorBidi"/>
          <w:b/>
          <w:bCs/>
          <w:sz w:val="28"/>
          <w:szCs w:val="28"/>
          <w:shd w:val="clear" w:color="auto" w:fill="FFFFFF"/>
        </w:rPr>
        <w:t>VOLUME HORAIRE DE TRAVAIL HEBDOMADAIRE</w:t>
      </w:r>
      <w:r w:rsidRPr="00C505AF">
        <w:rPr>
          <w:rFonts w:asciiTheme="majorBidi" w:hAnsiTheme="majorBidi" w:cstheme="majorBidi"/>
          <w:b w:val="0"/>
          <w:bCs w:val="0"/>
          <w:sz w:val="28"/>
          <w:szCs w:val="28"/>
          <w:shd w:val="clear" w:color="auto" w:fill="FFFFFF"/>
        </w:rPr>
        <w:t> </w:t>
      </w:r>
      <w:r>
        <w:rPr>
          <w:rFonts w:asciiTheme="majorBidi" w:hAnsiTheme="majorBidi" w:cstheme="majorBidi"/>
          <w:sz w:val="28"/>
          <w:szCs w:val="28"/>
          <w:shd w:val="clear" w:color="auto" w:fill="FFFFFF"/>
        </w:rPr>
        <w:t xml:space="preserve">: </w:t>
      </w:r>
      <w:r w:rsidRPr="00415CF4">
        <w:rPr>
          <w:rFonts w:asciiTheme="majorBidi" w:hAnsiTheme="majorBidi" w:cstheme="majorBidi"/>
          <w:b w:val="0"/>
          <w:bCs w:val="0"/>
          <w:sz w:val="28"/>
          <w:szCs w:val="28"/>
          <w:shd w:val="clear" w:color="auto" w:fill="FFFFFF"/>
        </w:rPr>
        <w:t>Cours</w:t>
      </w:r>
      <w:r>
        <w:rPr>
          <w:rFonts w:asciiTheme="majorBidi" w:hAnsiTheme="majorBidi" w:cstheme="majorBidi"/>
          <w:sz w:val="28"/>
          <w:szCs w:val="28"/>
          <w:shd w:val="clear" w:color="auto" w:fill="FFFFFF"/>
        </w:rPr>
        <w:t xml:space="preserve"> </w:t>
      </w:r>
      <w:r w:rsidRPr="00C505AF">
        <w:rPr>
          <w:rFonts w:asciiTheme="majorBidi" w:hAnsiTheme="majorBidi" w:cstheme="majorBidi"/>
          <w:b w:val="0"/>
          <w:bCs w:val="0"/>
          <w:sz w:val="28"/>
          <w:szCs w:val="28"/>
          <w:shd w:val="clear" w:color="auto" w:fill="FFFFFF"/>
        </w:rPr>
        <w:t>1h</w:t>
      </w:r>
      <w:r>
        <w:rPr>
          <w:rFonts w:asciiTheme="majorBidi" w:hAnsiTheme="majorBidi" w:cstheme="majorBidi"/>
          <w:b w:val="0"/>
          <w:bCs w:val="0"/>
          <w:sz w:val="28"/>
          <w:szCs w:val="28"/>
          <w:shd w:val="clear" w:color="auto" w:fill="FFFFFF"/>
        </w:rPr>
        <w:t>30. TD 1h30</w:t>
      </w:r>
      <w:r w:rsidRPr="00C505AF">
        <w:rPr>
          <w:rFonts w:asciiTheme="majorBidi" w:hAnsiTheme="majorBidi" w:cstheme="majorBidi"/>
          <w:b w:val="0"/>
          <w:bCs w:val="0"/>
          <w:sz w:val="28"/>
          <w:szCs w:val="28"/>
        </w:rPr>
        <w:br/>
      </w:r>
      <w:r w:rsidRPr="00F2326F">
        <w:rPr>
          <w:rStyle w:val="lev"/>
          <w:rFonts w:asciiTheme="majorBidi" w:hAnsiTheme="majorBidi" w:cstheme="majorBidi"/>
          <w:b/>
          <w:bCs/>
          <w:sz w:val="28"/>
          <w:szCs w:val="28"/>
          <w:shd w:val="clear" w:color="auto" w:fill="FFFFFF"/>
        </w:rPr>
        <w:t>MODALITE D’EVALUATION</w:t>
      </w:r>
      <w:r w:rsidRPr="00C505AF">
        <w:rPr>
          <w:rFonts w:asciiTheme="majorBidi" w:hAnsiTheme="majorBidi" w:cstheme="majorBidi"/>
          <w:b w:val="0"/>
          <w:bCs w:val="0"/>
          <w:sz w:val="28"/>
          <w:szCs w:val="28"/>
          <w:shd w:val="clear" w:color="auto" w:fill="FFFFFF"/>
        </w:rPr>
        <w:t> </w:t>
      </w:r>
      <w:r w:rsidRPr="00C505AF">
        <w:rPr>
          <w:rFonts w:asciiTheme="majorBidi" w:hAnsiTheme="majorBidi" w:cstheme="majorBidi"/>
          <w:sz w:val="28"/>
          <w:szCs w:val="28"/>
          <w:shd w:val="clear" w:color="auto" w:fill="FFFFFF"/>
        </w:rPr>
        <w:t xml:space="preserve">: </w:t>
      </w:r>
      <w:r w:rsidRPr="00C505AF">
        <w:rPr>
          <w:rFonts w:asciiTheme="majorBidi" w:hAnsiTheme="majorBidi" w:cstheme="majorBidi"/>
          <w:b w:val="0"/>
          <w:bCs w:val="0"/>
          <w:sz w:val="28"/>
          <w:szCs w:val="28"/>
          <w:shd w:val="clear" w:color="auto" w:fill="FFFFFF"/>
        </w:rPr>
        <w:t>Contrôle continu</w:t>
      </w:r>
      <w:r>
        <w:rPr>
          <w:rFonts w:asciiTheme="majorBidi" w:hAnsiTheme="majorBidi" w:cstheme="majorBidi"/>
          <w:b w:val="0"/>
          <w:bCs w:val="0"/>
          <w:sz w:val="28"/>
          <w:szCs w:val="28"/>
          <w:shd w:val="clear" w:color="auto" w:fill="FFFFFF"/>
        </w:rPr>
        <w:t>.</w:t>
      </w:r>
      <w:r w:rsidRPr="00C505AF">
        <w:rPr>
          <w:rFonts w:asciiTheme="majorBidi" w:hAnsiTheme="majorBidi" w:cstheme="majorBidi"/>
          <w:b w:val="0"/>
          <w:bCs w:val="0"/>
          <w:sz w:val="28"/>
          <w:szCs w:val="28"/>
          <w:shd w:val="clear" w:color="auto" w:fill="FFFFFF"/>
        </w:rPr>
        <w:t>           </w:t>
      </w:r>
    </w:p>
    <w:p w:rsidR="000210CE" w:rsidRPr="00C505AF" w:rsidRDefault="000210CE" w:rsidP="000210CE">
      <w:pPr>
        <w:pStyle w:val="Titre2"/>
        <w:spacing w:before="0" w:beforeAutospacing="0" w:after="0" w:afterAutospacing="0"/>
        <w:rPr>
          <w:rFonts w:asciiTheme="majorBidi" w:hAnsiTheme="majorBidi" w:cstheme="majorBidi"/>
          <w:sz w:val="28"/>
          <w:szCs w:val="28"/>
        </w:rPr>
      </w:pPr>
    </w:p>
    <w:p w:rsidR="000210CE" w:rsidRDefault="000210CE" w:rsidP="00300BF2">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0210CE" w:rsidRDefault="000210CE"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0210CE" w:rsidRDefault="000210CE"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0210CE" w:rsidRDefault="000210CE"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0210CE" w:rsidRDefault="000210CE"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0210CE" w:rsidRDefault="000210CE"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0210CE" w:rsidRDefault="000210CE"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0210CE" w:rsidRDefault="000210CE"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0210CE" w:rsidRDefault="000210CE"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0210CE" w:rsidRDefault="000210CE" w:rsidP="000210C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300BF2" w:rsidRDefault="00300BF2" w:rsidP="00300BF2">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sectPr w:rsidR="00300BF2" w:rsidSect="00DC70A0">
          <w:headerReference w:type="default" r:id="rId10"/>
          <w:footerReference w:type="default" r:id="rId11"/>
          <w:pgSz w:w="11906" w:h="16838"/>
          <w:pgMar w:top="1417" w:right="1417" w:bottom="1417" w:left="1417" w:header="708" w:footer="708" w:gutter="0"/>
          <w:pgNumType w:start="0"/>
          <w:cols w:space="708"/>
          <w:titlePg/>
          <w:docGrid w:linePitch="360"/>
        </w:sectPr>
      </w:pPr>
    </w:p>
    <w:p w:rsidR="000210CE" w:rsidRDefault="000210CE" w:rsidP="00300BF2">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p>
    <w:p w:rsidR="00BA71A7" w:rsidRPr="00BA71A7" w:rsidRDefault="00BA71A7" w:rsidP="00BA71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fr-FR"/>
        </w:rPr>
      </w:pPr>
    </w:p>
    <w:p w:rsidR="00BA71A7" w:rsidRPr="00BA71A7" w:rsidRDefault="00BA71A7" w:rsidP="00BA71A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p>
    <w:p w:rsidR="00CB597D" w:rsidRPr="00CB597D" w:rsidRDefault="00CB597D" w:rsidP="00CB597D">
      <w:pPr>
        <w:pStyle w:val="Titre1"/>
        <w:spacing w:line="360" w:lineRule="auto"/>
        <w:jc w:val="center"/>
        <w:rPr>
          <w:rFonts w:asciiTheme="majorBidi" w:hAnsiTheme="majorBidi"/>
          <w:b/>
          <w:bCs/>
          <w:color w:val="auto"/>
          <w:sz w:val="28"/>
          <w:szCs w:val="28"/>
        </w:rPr>
      </w:pPr>
      <w:r w:rsidRPr="00CB597D">
        <w:rPr>
          <w:rFonts w:asciiTheme="majorBidi" w:hAnsiTheme="majorBidi"/>
          <w:b/>
          <w:bCs/>
          <w:color w:val="auto"/>
          <w:sz w:val="28"/>
          <w:szCs w:val="28"/>
        </w:rPr>
        <w:t>Introduction générale</w:t>
      </w:r>
    </w:p>
    <w:p w:rsidR="00CB597D" w:rsidRPr="00402809" w:rsidRDefault="00CB597D" w:rsidP="00CB597D">
      <w:pPr>
        <w:spacing w:line="360" w:lineRule="auto"/>
        <w:jc w:val="both"/>
        <w:rPr>
          <w:rFonts w:asciiTheme="majorBidi" w:hAnsiTheme="majorBidi" w:cstheme="majorBidi"/>
          <w:sz w:val="24"/>
          <w:szCs w:val="24"/>
        </w:rPr>
      </w:pPr>
      <w:r w:rsidRPr="00402809">
        <w:rPr>
          <w:rFonts w:asciiTheme="majorBidi" w:hAnsiTheme="majorBidi" w:cstheme="majorBidi"/>
          <w:sz w:val="24"/>
          <w:szCs w:val="24"/>
        </w:rPr>
        <w:t>L’évaluation occupe aujourd’hui une place centrale dans les systèmes éducatifs et dans la réflexion didactique. Elle ne se limite plus à un simple contrôle des acquis ou à une attribution de notes, mais elle s’inscrit dans un ensemble plus vaste qui articule enseignement, apprentissage et régulation. Autrement dit, l’évaluation n’est plus perçue comme une étape finale et isolée, mais comme un processus continu, qui accompagne et éclaire l’acte d’enseigner autant qu’il soutient l’acte d’apprendre.</w:t>
      </w:r>
    </w:p>
    <w:p w:rsidR="00CB597D" w:rsidRPr="00402809" w:rsidRDefault="00CB597D" w:rsidP="00CB597D">
      <w:pPr>
        <w:spacing w:line="360" w:lineRule="auto"/>
        <w:jc w:val="both"/>
        <w:rPr>
          <w:rFonts w:asciiTheme="majorBidi" w:hAnsiTheme="majorBidi" w:cstheme="majorBidi"/>
          <w:sz w:val="24"/>
          <w:szCs w:val="24"/>
        </w:rPr>
      </w:pPr>
      <w:r w:rsidRPr="00402809">
        <w:rPr>
          <w:rFonts w:asciiTheme="majorBidi" w:hAnsiTheme="majorBidi" w:cstheme="majorBidi"/>
          <w:sz w:val="24"/>
          <w:szCs w:val="24"/>
        </w:rPr>
        <w:t>Longtemps confondue avec la correction, réduite à une opération technique centrée sur l’erreur et sa sanction, l’évaluation a connu d’importantes mutations. Les réformes éducatives récentes, et particulièrement l’approche par compétences, ont contribué à transformer sa fonction : d’instrument de contrôle, elle est devenue outil d’accompagnement, de motivation et de régulation. Ce changement de perspective oblige à interroger les pratiques enseignantes et les représentations qui leur sont associées, car évaluer ne signifie plus seulement juger, mais aussi aider l’apprenant à progresser.</w:t>
      </w:r>
    </w:p>
    <w:p w:rsidR="00CB597D" w:rsidRPr="00402809" w:rsidRDefault="00CB597D" w:rsidP="00CB597D">
      <w:pPr>
        <w:spacing w:line="360" w:lineRule="auto"/>
        <w:jc w:val="both"/>
        <w:rPr>
          <w:rFonts w:asciiTheme="majorBidi" w:hAnsiTheme="majorBidi" w:cstheme="majorBidi"/>
          <w:sz w:val="24"/>
          <w:szCs w:val="24"/>
        </w:rPr>
      </w:pPr>
      <w:r w:rsidRPr="00402809">
        <w:rPr>
          <w:rFonts w:asciiTheme="majorBidi" w:hAnsiTheme="majorBidi" w:cstheme="majorBidi"/>
          <w:sz w:val="24"/>
          <w:szCs w:val="24"/>
        </w:rPr>
        <w:t>C’est à cette réflexion que se consacre le présent travail. Il s’attache d’abord à retracer le passage de la correction à l’évaluation, en mettant en lumière la complexité de cette activité et la diversité des points de vue qu’elle suscite, qu’ils proviennent des enseignants, des apprenants ou encore du sens commun. Dans un second temps, il examine les différentes formes d’évaluation – diagnostique, sommative, formative et formatrice – en soulignant leurs objectifs, leurs spécificités et leurs apports respectifs au processus d’enseignement-apprentissage.</w:t>
      </w:r>
    </w:p>
    <w:p w:rsidR="00CB597D" w:rsidRPr="00402809" w:rsidRDefault="00CB597D" w:rsidP="00CB597D">
      <w:pPr>
        <w:spacing w:line="360" w:lineRule="auto"/>
        <w:jc w:val="both"/>
        <w:rPr>
          <w:rFonts w:asciiTheme="majorBidi" w:hAnsiTheme="majorBidi" w:cstheme="majorBidi"/>
          <w:sz w:val="24"/>
          <w:szCs w:val="24"/>
        </w:rPr>
      </w:pPr>
      <w:r w:rsidRPr="00402809">
        <w:rPr>
          <w:rFonts w:asciiTheme="majorBidi" w:hAnsiTheme="majorBidi" w:cstheme="majorBidi"/>
          <w:sz w:val="24"/>
          <w:szCs w:val="24"/>
        </w:rPr>
        <w:t>Notre démarche ne se limite pas à une présentation théorique. Chaque séquence associe apports conceptuels et mises en pratique, afin de permettre aux étudiants d’articuler savoirs et situations concrètes. L’objectif est de développer une compréhension nuancée de l’évaluation et d’en montrer la portée pédagogique, sociale et éthique.</w:t>
      </w:r>
    </w:p>
    <w:p w:rsidR="00CB597D" w:rsidRPr="007B5E6F" w:rsidRDefault="00CB597D" w:rsidP="007B5E6F">
      <w:pPr>
        <w:spacing w:line="360" w:lineRule="auto"/>
        <w:jc w:val="both"/>
        <w:rPr>
          <w:rFonts w:asciiTheme="majorBidi" w:hAnsiTheme="majorBidi" w:cstheme="majorBidi"/>
          <w:sz w:val="24"/>
          <w:szCs w:val="24"/>
        </w:rPr>
      </w:pPr>
      <w:r w:rsidRPr="00402809">
        <w:rPr>
          <w:rFonts w:asciiTheme="majorBidi" w:hAnsiTheme="majorBidi" w:cstheme="majorBidi"/>
          <w:sz w:val="24"/>
          <w:szCs w:val="24"/>
        </w:rPr>
        <w:t>En définitive, réfléchir à l’évaluation, c’est réfléchir à l’école elle-même : à sa mission, à ses valeurs, et au rôle que l’enseignant doit y assumer. Ce cours entend contribuer à cette réflexion en offrant aux étudiants des repères théoriques solides et des outils pratiques, leur permettant d’exercer leur futur métier avec discernement, efficacité et sens de la responsabilité.</w:t>
      </w:r>
    </w:p>
    <w:p w:rsidR="00CB597D" w:rsidRDefault="00CB597D" w:rsidP="00BA71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fr-FR"/>
        </w:rPr>
      </w:pPr>
    </w:p>
    <w:p w:rsidR="00CB597D" w:rsidRPr="00621072" w:rsidRDefault="00CB597D" w:rsidP="00BA71A7">
      <w:pPr>
        <w:spacing w:before="100" w:beforeAutospacing="1" w:after="100" w:afterAutospacing="1" w:line="240" w:lineRule="auto"/>
        <w:jc w:val="center"/>
        <w:outlineLvl w:val="3"/>
        <w:rPr>
          <w:rFonts w:ascii="Times New Roman" w:eastAsia="Times New Roman" w:hAnsi="Times New Roman" w:cs="Times New Roman"/>
          <w:b/>
          <w:bCs/>
          <w:sz w:val="28"/>
          <w:szCs w:val="28"/>
          <w:lang w:eastAsia="fr-FR"/>
        </w:rPr>
      </w:pPr>
      <w:r w:rsidRPr="00621072">
        <w:rPr>
          <w:rFonts w:ascii="Times New Roman" w:eastAsia="Times New Roman" w:hAnsi="Times New Roman" w:cs="Times New Roman"/>
          <w:b/>
          <w:bCs/>
          <w:sz w:val="28"/>
          <w:szCs w:val="28"/>
          <w:lang w:eastAsia="fr-FR"/>
        </w:rPr>
        <w:t xml:space="preserve">Chapitre 1                    </w:t>
      </w:r>
    </w:p>
    <w:p w:rsidR="00BA71A7" w:rsidRPr="00BA71A7" w:rsidRDefault="00CB597D" w:rsidP="00BA71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fr-FR"/>
        </w:rPr>
      </w:pPr>
      <w:r w:rsidRPr="00621072">
        <w:rPr>
          <w:rFonts w:ascii="Times New Roman" w:eastAsia="Times New Roman" w:hAnsi="Times New Roman" w:cs="Times New Roman"/>
          <w:b/>
          <w:bCs/>
          <w:sz w:val="28"/>
          <w:szCs w:val="28"/>
          <w:lang w:eastAsia="fr-FR"/>
        </w:rPr>
        <w:t xml:space="preserve"> </w:t>
      </w:r>
      <w:r w:rsidR="00BA71A7" w:rsidRPr="00621072">
        <w:rPr>
          <w:rFonts w:ascii="Times New Roman" w:eastAsia="Times New Roman" w:hAnsi="Times New Roman" w:cs="Times New Roman"/>
          <w:b/>
          <w:bCs/>
          <w:sz w:val="28"/>
          <w:szCs w:val="28"/>
          <w:lang w:eastAsia="fr-FR"/>
        </w:rPr>
        <w:t>De la correction à l’évaluation</w:t>
      </w:r>
    </w:p>
    <w:p w:rsidR="0010157D" w:rsidRPr="00621072" w:rsidRDefault="0010157D" w:rsidP="0010157D">
      <w:pPr>
        <w:spacing w:after="0" w:line="360" w:lineRule="auto"/>
        <w:jc w:val="both"/>
        <w:rPr>
          <w:rFonts w:ascii="Times New Roman" w:eastAsia="Times New Roman" w:hAnsi="Times New Roman" w:cs="Times New Roman"/>
          <w:b/>
          <w:bCs/>
          <w:sz w:val="28"/>
          <w:szCs w:val="28"/>
          <w:lang w:eastAsia="fr-FR"/>
        </w:rPr>
      </w:pPr>
      <w:r w:rsidRPr="00621072">
        <w:rPr>
          <w:rFonts w:ascii="Times New Roman" w:eastAsia="Times New Roman" w:hAnsi="Times New Roman" w:cs="Times New Roman"/>
          <w:b/>
          <w:bCs/>
          <w:sz w:val="28"/>
          <w:szCs w:val="28"/>
          <w:lang w:eastAsia="fr-FR"/>
        </w:rPr>
        <w:t>Introduction</w:t>
      </w:r>
    </w:p>
    <w:p w:rsidR="00BA71A7" w:rsidRPr="00BA71A7" w:rsidRDefault="00BA71A7" w:rsidP="0010157D">
      <w:pPr>
        <w:spacing w:after="0"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L’évaluation des productions des apprenants est regardée, par bon nombre de non-initiés, comme une activité de tout repos. Cette impression procède, selon toute vraisemblance, de la nature même de cette activité car celle-ci se donne, à travers ses manifestations externes </w:t>
      </w:r>
      <w:r w:rsidRPr="00BA71A7">
        <w:rPr>
          <w:rFonts w:ascii="Times New Roman" w:eastAsia="Times New Roman" w:hAnsi="Times New Roman" w:cs="Times New Roman"/>
          <w:b/>
          <w:bCs/>
          <w:sz w:val="24"/>
          <w:szCs w:val="24"/>
          <w:lang w:eastAsia="fr-FR"/>
        </w:rPr>
        <w:t>et</w:t>
      </w:r>
      <w:r w:rsidRPr="00BA71A7">
        <w:rPr>
          <w:rFonts w:ascii="Times New Roman" w:eastAsia="Times New Roman" w:hAnsi="Times New Roman" w:cs="Times New Roman"/>
          <w:sz w:val="24"/>
          <w:szCs w:val="24"/>
          <w:lang w:eastAsia="fr-FR"/>
        </w:rPr>
        <w:t xml:space="preserve"> ses faits observables, pour une tâche ne requérant que quelques menus efforts physiques et intellectuels. L’image </w:t>
      </w:r>
      <w:del w:id="1" w:author="Unknown">
        <w:r w:rsidRPr="00BA71A7">
          <w:rPr>
            <w:rFonts w:ascii="Times New Roman" w:eastAsia="Times New Roman" w:hAnsi="Times New Roman" w:cs="Times New Roman"/>
            <w:sz w:val="24"/>
            <w:szCs w:val="24"/>
            <w:lang w:eastAsia="fr-FR"/>
          </w:rPr>
          <w:delText>réfléchie</w:delText>
        </w:r>
      </w:del>
      <w:r w:rsidRPr="00BA71A7">
        <w:rPr>
          <w:rFonts w:ascii="Times New Roman" w:eastAsia="Times New Roman" w:hAnsi="Times New Roman" w:cs="Times New Roman"/>
          <w:sz w:val="24"/>
          <w:szCs w:val="24"/>
          <w:lang w:eastAsia="fr-FR"/>
        </w:rPr>
        <w:t>renvoyée par l’enseignant, lors de l’accomplissement de la correction des productions écrites — objet auquel s’intéresse notre étude — n’est pas de nature à contredire ce sens commun.</w:t>
      </w:r>
    </w:p>
    <w:p w:rsidR="00BA71A7" w:rsidRPr="00BA71A7" w:rsidRDefault="00BA71A7" w:rsidP="00300BF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L’aspect directement perceptible de cette activité, généralement constitué d’un ensemble d’actions posées par l’enseignant au fur et à mesure de son avancée dans la correction de la copie, ne contribue donc pas à ébranler de telles conceptions, mais incline à les conforter davantage. N’est-il pas, au reste, très fréquent d’entendre dire que, si le travail enseignant — correction comprise — devait être comparé à tout travail physique au regard de la pénibilité, il s’avérerait, tout bien considéré, très facile d’en anticiper le résultat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D’aucuns affirment qu’il n’y a pas commune mesure entre le travail physique et le travail des enseignants : la pénibilité est le lot, et de loin, du premier plus que du second. Cette conception fait, par ailleurs, preuve de beaucoup de circonspection à l’égard de certains discours</w:t>
      </w:r>
      <w:r w:rsidRPr="00BA71A7">
        <w:rPr>
          <w:rFonts w:ascii="Times New Roman" w:eastAsia="Times New Roman" w:hAnsi="Times New Roman" w:cs="Times New Roman"/>
          <w:sz w:val="24"/>
          <w:szCs w:val="24"/>
          <w:vertAlign w:val="superscript"/>
          <w:lang w:eastAsia="fr-FR"/>
        </w:rPr>
        <w:footnoteReference w:id="1"/>
      </w:r>
      <w:r w:rsidRPr="00BA71A7">
        <w:rPr>
          <w:rFonts w:ascii="Times New Roman" w:eastAsia="Times New Roman" w:hAnsi="Times New Roman" w:cs="Times New Roman"/>
          <w:sz w:val="24"/>
          <w:szCs w:val="24"/>
          <w:lang w:eastAsia="fr-FR"/>
        </w:rPr>
        <w:t xml:space="preserve"> tenus sur le travail enseignant, et spécialement sur celui lié directement à la correction des devoirs.</w:t>
      </w:r>
      <w:r w:rsidRPr="00BA71A7">
        <w:rPr>
          <w:rFonts w:ascii="Times New Roman" w:eastAsia="Times New Roman" w:hAnsi="Times New Roman" w:cs="Times New Roman"/>
          <w:sz w:val="24"/>
          <w:szCs w:val="24"/>
          <w:lang w:eastAsia="fr-FR"/>
        </w:rPr>
        <w:br/>
        <w:t xml:space="preserve">Elle </w:t>
      </w:r>
      <w:del w:id="2" w:author="Unknown">
        <w:r w:rsidRPr="00BA71A7">
          <w:rPr>
            <w:rFonts w:ascii="Times New Roman" w:eastAsia="Times New Roman" w:hAnsi="Times New Roman" w:cs="Times New Roman"/>
            <w:sz w:val="24"/>
            <w:szCs w:val="24"/>
            <w:lang w:eastAsia="fr-FR"/>
          </w:rPr>
          <w:delText>révoque</w:delText>
        </w:r>
      </w:del>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met</w:t>
      </w:r>
      <w:r w:rsidRPr="00BA71A7">
        <w:rPr>
          <w:rFonts w:ascii="Times New Roman" w:eastAsia="Times New Roman" w:hAnsi="Times New Roman" w:cs="Times New Roman"/>
          <w:sz w:val="24"/>
          <w:szCs w:val="24"/>
          <w:lang w:eastAsia="fr-FR"/>
        </w:rPr>
        <w:t xml:space="preserve"> en doute leur </w:t>
      </w:r>
      <w:del w:id="3" w:author="Unknown">
        <w:r w:rsidRPr="00BA71A7">
          <w:rPr>
            <w:rFonts w:ascii="Times New Roman" w:eastAsia="Times New Roman" w:hAnsi="Times New Roman" w:cs="Times New Roman"/>
            <w:sz w:val="24"/>
            <w:szCs w:val="24"/>
            <w:lang w:eastAsia="fr-FR"/>
          </w:rPr>
          <w:delText>s teneurs</w:delText>
        </w:r>
      </w:del>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teneur</w:t>
      </w:r>
      <w:r w:rsidRPr="00BA71A7">
        <w:rPr>
          <w:rFonts w:ascii="Times New Roman" w:eastAsia="Times New Roman" w:hAnsi="Times New Roman" w:cs="Times New Roman"/>
          <w:sz w:val="24"/>
          <w:szCs w:val="24"/>
          <w:lang w:eastAsia="fr-FR"/>
        </w:rPr>
        <w:t xml:space="preserve"> ; soumises au crible de son analyse, ces prises de position lui semblent, à bien des égards, verser dans l’exagération : </w:t>
      </w:r>
      <w:r w:rsidRPr="00BA71A7">
        <w:rPr>
          <w:rFonts w:ascii="Times New Roman" w:eastAsia="Times New Roman" w:hAnsi="Times New Roman" w:cs="Times New Roman"/>
          <w:b/>
          <w:bCs/>
          <w:sz w:val="24"/>
          <w:szCs w:val="24"/>
          <w:lang w:eastAsia="fr-FR"/>
        </w:rPr>
        <w:t>elles n’hésitent pas</w:t>
      </w:r>
      <w:r w:rsidRPr="00BA71A7">
        <w:rPr>
          <w:rFonts w:ascii="Times New Roman" w:eastAsia="Times New Roman" w:hAnsi="Times New Roman" w:cs="Times New Roman"/>
          <w:sz w:val="24"/>
          <w:szCs w:val="24"/>
          <w:lang w:eastAsia="fr-FR"/>
        </w:rPr>
        <w:t xml:space="preserve"> à comparer la correction des copies à une épreuve de force.</w:t>
      </w:r>
    </w:p>
    <w:p w:rsidR="00BA71A7" w:rsidRPr="00BA71A7" w:rsidRDefault="00BA71A7" w:rsidP="00300BF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Notons cependant qu’il n’est pas aisé de démêler l’écheveau des représentations : celles-ci apparaissent, comme le révèlent bon nombre d’écrits, inconstantes et complexes.</w:t>
      </w:r>
      <w:r w:rsidRPr="00BA71A7">
        <w:rPr>
          <w:rFonts w:ascii="Times New Roman" w:eastAsia="Times New Roman" w:hAnsi="Times New Roman" w:cs="Times New Roman"/>
          <w:sz w:val="24"/>
          <w:szCs w:val="24"/>
          <w:lang w:eastAsia="fr-FR"/>
        </w:rPr>
        <w:br/>
        <w:t xml:space="preserve">Aussi toute étude menée dans la perspective d’éclairer cette </w:t>
      </w:r>
      <w:r w:rsidRPr="00BA71A7">
        <w:rPr>
          <w:rFonts w:ascii="Times New Roman" w:eastAsia="Times New Roman" w:hAnsi="Times New Roman" w:cs="Times New Roman"/>
          <w:i/>
          <w:iCs/>
          <w:sz w:val="24"/>
          <w:szCs w:val="24"/>
          <w:lang w:eastAsia="fr-FR"/>
        </w:rPr>
        <w:t>pensée pratique</w:t>
      </w:r>
      <w:r w:rsidRPr="00BA71A7">
        <w:rPr>
          <w:rFonts w:ascii="Times New Roman" w:eastAsia="Times New Roman" w:hAnsi="Times New Roman" w:cs="Times New Roman"/>
          <w:i/>
          <w:iCs/>
          <w:sz w:val="24"/>
          <w:szCs w:val="24"/>
          <w:vertAlign w:val="superscript"/>
          <w:lang w:eastAsia="fr-FR"/>
        </w:rPr>
        <w:footnoteReference w:id="2"/>
      </w:r>
      <w:r w:rsidRPr="00BA71A7">
        <w:rPr>
          <w:rFonts w:ascii="Times New Roman" w:eastAsia="Times New Roman" w:hAnsi="Times New Roman" w:cs="Times New Roman"/>
          <w:sz w:val="24"/>
          <w:szCs w:val="24"/>
          <w:lang w:eastAsia="fr-FR"/>
        </w:rPr>
        <w:t xml:space="preserve"> doit-elle, pour se donner toutes les chances de réussite, se garder de toute interprétation hâtive.</w:t>
      </w:r>
      <w:r w:rsidRPr="00BA71A7">
        <w:rPr>
          <w:rFonts w:ascii="Times New Roman" w:eastAsia="Times New Roman" w:hAnsi="Times New Roman" w:cs="Times New Roman"/>
          <w:sz w:val="24"/>
          <w:szCs w:val="24"/>
          <w:lang w:eastAsia="fr-FR"/>
        </w:rPr>
        <w:br/>
        <w:t>Précipitation, et plus encore prévention, n’ont donc pas leur place dans l’exploration d’un terrain aussi mouvant que celui des représentations.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Faire la lumière sur ces représentations réclame dès lors, en raison du dynamisme et de l’inconstance qui les caractérisent, </w:t>
      </w:r>
      <w:del w:id="4" w:author="Unknown">
        <w:r w:rsidRPr="00BA71A7">
          <w:rPr>
            <w:rFonts w:ascii="Times New Roman" w:eastAsia="Times New Roman" w:hAnsi="Times New Roman" w:cs="Times New Roman"/>
            <w:sz w:val="24"/>
            <w:szCs w:val="24"/>
            <w:lang w:eastAsia="fr-FR"/>
          </w:rPr>
          <w:delText>délicatesse et mesure</w:delText>
        </w:r>
      </w:del>
      <w:r w:rsidRPr="00BA71A7">
        <w:rPr>
          <w:rFonts w:ascii="Times New Roman" w:eastAsia="Times New Roman" w:hAnsi="Times New Roman" w:cs="Times New Roman"/>
          <w:sz w:val="24"/>
          <w:szCs w:val="24"/>
          <w:lang w:eastAsia="fr-FR"/>
        </w:rPr>
        <w:t xml:space="preserve"> de la délicatesse et de la mesure. Ces deux attitudes constituent un préalable indispensable à tout ouvrage, et plus encore à celui qui se penche sur les représentations. Elles offrent en effet une protection contre toute interprétation abusive : elles permettent de tenir en bride les dérives qui guettent toute étude visant à juger une réalité aussi complexe que le travail enseignant.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Il nous paraît donc indispensable de revenir sur les représentations que nourrissent ces non-initiés à propos du travail enseignant et de leur apporter de plus amples clarifications.</w:t>
      </w:r>
      <w:r w:rsidRPr="00BA71A7">
        <w:rPr>
          <w:rFonts w:ascii="Times New Roman" w:eastAsia="Times New Roman" w:hAnsi="Times New Roman" w:cs="Times New Roman"/>
          <w:sz w:val="24"/>
          <w:szCs w:val="24"/>
          <w:lang w:eastAsia="fr-FR"/>
        </w:rPr>
        <w:br/>
        <w:t>La description qui en a été donnée précédemment ne leur rend pas justice : elle en fournit même, par son caractère sommaire, une image réductrice, voire déformée.</w:t>
      </w:r>
      <w:r w:rsidRPr="00BA71A7">
        <w:rPr>
          <w:rFonts w:ascii="Times New Roman" w:eastAsia="Times New Roman" w:hAnsi="Times New Roman" w:cs="Times New Roman"/>
          <w:sz w:val="24"/>
          <w:szCs w:val="24"/>
          <w:lang w:eastAsia="fr-FR"/>
        </w:rPr>
        <w:br/>
        <w:t>Ce retour répond aussi au souci de lever toute équivoque et d’éviter la méprise qui naîtrait d’une présentation trop rapide, faisant l’impasse sur la réflexion et la prudence.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Soulignons, avant d’aller plus loin, qu’il n’est pas dans notre intention de traiter du travail enseignant dans sa globalité — ce n’est d’ailleurs pas l’objet de notre recherche —, mais de nous intéresser exclusivement à la tâche de correction des copies.</w:t>
      </w:r>
      <w:r w:rsidRPr="00BA71A7">
        <w:rPr>
          <w:rFonts w:ascii="Times New Roman" w:eastAsia="Times New Roman" w:hAnsi="Times New Roman" w:cs="Times New Roman"/>
          <w:sz w:val="24"/>
          <w:szCs w:val="24"/>
          <w:lang w:eastAsia="fr-FR"/>
        </w:rPr>
        <w:br/>
        <w:t>Toutefois, isoler la correction des copies du travail enseignant n’est pas, tout bien considéré, chose facile. Cette difficulté tient au fait que la première est intimement liée au second, dont elle est une composante : il paraît en effet peu probable, voire inenvisageable, qu’un débat sur le travail enseignant n’évoque pas la correction des copies, et vice-versa.</w:t>
      </w:r>
      <w:r w:rsidRPr="00BA71A7">
        <w:rPr>
          <w:rFonts w:ascii="Times New Roman" w:eastAsia="Times New Roman" w:hAnsi="Times New Roman" w:cs="Times New Roman"/>
          <w:sz w:val="24"/>
          <w:szCs w:val="24"/>
          <w:lang w:eastAsia="fr-FR"/>
        </w:rPr>
        <w:br/>
        <w:t xml:space="preserve">De plus, parmi toutes les activités regroupées sous l’enseigne </w:t>
      </w:r>
      <w:r w:rsidRPr="00BA71A7">
        <w:rPr>
          <w:rFonts w:ascii="Times New Roman" w:eastAsia="Times New Roman" w:hAnsi="Times New Roman" w:cs="Times New Roman"/>
          <w:i/>
          <w:iCs/>
          <w:sz w:val="24"/>
          <w:szCs w:val="24"/>
          <w:lang w:eastAsia="fr-FR"/>
        </w:rPr>
        <w:t>travail enseignant</w:t>
      </w:r>
      <w:r w:rsidRPr="00BA71A7">
        <w:rPr>
          <w:rFonts w:ascii="Times New Roman" w:eastAsia="Times New Roman" w:hAnsi="Times New Roman" w:cs="Times New Roman"/>
          <w:sz w:val="24"/>
          <w:szCs w:val="24"/>
          <w:lang w:eastAsia="fr-FR"/>
        </w:rPr>
        <w:t>, aucune n’a davantage cristallisé la polémique que la correction</w:t>
      </w:r>
      <w:r w:rsidRPr="00BA71A7">
        <w:rPr>
          <w:rFonts w:ascii="Times New Roman" w:eastAsia="Times New Roman" w:hAnsi="Times New Roman" w:cs="Times New Roman"/>
          <w:sz w:val="24"/>
          <w:szCs w:val="24"/>
          <w:vertAlign w:val="superscript"/>
          <w:lang w:eastAsia="fr-FR"/>
        </w:rPr>
        <w:footnoteReference w:id="3"/>
      </w:r>
      <w:r w:rsidRPr="00BA71A7">
        <w:rPr>
          <w:rFonts w:ascii="Times New Roman" w:eastAsia="Times New Roman" w:hAnsi="Times New Roman" w:cs="Times New Roman"/>
          <w:sz w:val="24"/>
          <w:szCs w:val="24"/>
          <w:lang w:eastAsia="fr-FR"/>
        </w:rPr>
        <w:t>.</w:t>
      </w:r>
    </w:p>
    <w:p w:rsidR="00BA71A7" w:rsidRPr="00BA71A7" w:rsidRDefault="00BA71A7" w:rsidP="00300BF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correction, objet inusable de discorde, semble avoir, de tout temps, donné lieu à des débats enflammés. Son empire sur l’imaginaire collectif est resté intact : il suffit d’évoquer la question pour que s’éveillent les passions et surgissent des réactions aussi passionnées que passionnantes. Ainsi, la question de la correction et de ses finalités, dans les systèmes scolaires, ne montre aucun signe d’essoufflement ; elle demeure l’un des sujets qui mobilisent le plus l’opinion publique en général, et les acteurs de l’école en particulier.</w:t>
      </w:r>
      <w:r w:rsidRPr="00BA71A7">
        <w:rPr>
          <w:rFonts w:ascii="Times New Roman" w:eastAsia="Times New Roman" w:hAnsi="Times New Roman" w:cs="Times New Roman"/>
          <w:sz w:val="24"/>
          <w:szCs w:val="24"/>
          <w:lang w:eastAsia="fr-FR"/>
        </w:rPr>
        <w:br/>
        <w:t>Traiter de la correction ne laisse pas indifférent ; au contraire, cela provoque chaque fois la mobilisation de tous les acteurs de l’école. La ferveur des uns et des autres entre en jeu, et la montée au créneau des parties prenantes ne se fait pas attendre : elle est, comme de coutume, prompte, et les prises de position tout autant. Ces positions, incarnées par des arguments à charge ou à décharge, révèlent la duplicité des sentiments que nourrissent l’ensemble des partenaires de l’école à l’égard de la correction. Un examen, même superficiel, des propos tenus sur la correction — qu’ils émanent des enseignants, des élèves ou de leurs parents — fait apparaître des rapports difficiles : la correction inspire de l’aversion, parfois même du ressentiment, teintés cependant d’une certaine considération.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Nonobstant les divergences, un certain consensus sur l’utilité de la correction apparaît clairement : tous s’accordent à dire qu’elle constitue, certes, une épreuve, mais que son utilité n’est pas contestable. La correction demeure estimée par l’ensemble des protagonistes de l’école, en raison de ses vertus pédagogiques indéniables. Ce fonds de confiance ne doit pas rester sans écho ; il mérite d’être mis à profit, tant par les chercheurs que par les enseignants.</w:t>
      </w:r>
    </w:p>
    <w:p w:rsidR="00BA71A7" w:rsidRPr="00A16A3F" w:rsidRDefault="0010157D" w:rsidP="00A16A3F">
      <w:pPr>
        <w:spacing w:before="100" w:beforeAutospacing="1" w:after="100" w:afterAutospacing="1" w:line="240" w:lineRule="auto"/>
        <w:jc w:val="both"/>
        <w:outlineLvl w:val="3"/>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4"/>
          <w:szCs w:val="24"/>
          <w:lang w:eastAsia="fr-FR"/>
        </w:rPr>
        <w:t>1</w:t>
      </w:r>
      <w:r w:rsidRPr="00A16A3F">
        <w:rPr>
          <w:rFonts w:ascii="Times New Roman" w:eastAsia="Times New Roman" w:hAnsi="Times New Roman" w:cs="Times New Roman"/>
          <w:b/>
          <w:bCs/>
          <w:sz w:val="28"/>
          <w:szCs w:val="28"/>
          <w:lang w:eastAsia="fr-FR"/>
        </w:rPr>
        <w:t>.</w:t>
      </w:r>
      <w:r w:rsidR="00BA71A7" w:rsidRPr="00A16A3F">
        <w:rPr>
          <w:rFonts w:ascii="Times New Roman" w:eastAsia="Times New Roman" w:hAnsi="Times New Roman" w:cs="Times New Roman"/>
          <w:b/>
          <w:bCs/>
          <w:sz w:val="28"/>
          <w:szCs w:val="28"/>
          <w:lang w:eastAsia="fr-FR"/>
        </w:rPr>
        <w:t xml:space="preserve"> La recherche : une collaboration nécessaire entre chercheurs et enseignants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Il incombe aux premiers (chercheurs) d’apporter un éclairage nouveau sur l’activité de correction, en exploitant les avancées théoriques issues des courants cognitiviste et constructiviste. Dans le contexte actuel de l’école — délicat et particulier, du fait des grands changements exigés par les réformes —, de telles recherches revêtent un caractère impérieux : elles peuvent aider l’école à négocier le virage de l’approche par compétences.</w:t>
      </w:r>
      <w:r w:rsidRPr="00BA71A7">
        <w:rPr>
          <w:rFonts w:ascii="Times New Roman" w:eastAsia="Times New Roman" w:hAnsi="Times New Roman" w:cs="Times New Roman"/>
          <w:sz w:val="24"/>
          <w:szCs w:val="24"/>
          <w:lang w:eastAsia="fr-FR"/>
        </w:rPr>
        <w:br/>
        <w:t>Des recherches d’orientation cognitiviste et/ou constructiviste sont, de par les moyens d’investigation auxquelles elles recourent (approche du sosie, clinique, protocoles verbaux, observation de classe, etc.), susceptibles, d’une part, de faire avancer la recherche par la production de connaissances nouvelles sur la correction des productions écrites et, d’autre part, de co-construire, avec la participation effective des enseignants, des savoirs et des savoir-faire capables de sortir les pratiques enseignantes de l’ornière de la correction « traditionnelle ».</w:t>
      </w:r>
      <w:r w:rsidRPr="00BA71A7">
        <w:rPr>
          <w:rFonts w:ascii="Times New Roman" w:eastAsia="Times New Roman" w:hAnsi="Times New Roman" w:cs="Times New Roman"/>
          <w:sz w:val="24"/>
          <w:szCs w:val="24"/>
          <w:lang w:eastAsia="fr-FR"/>
        </w:rPr>
        <w:br/>
        <w:t>Il n’est donc pas d’</w:t>
      </w:r>
      <w:r w:rsidRPr="00BA71A7">
        <w:rPr>
          <w:rFonts w:ascii="Times New Roman" w:eastAsia="Times New Roman" w:hAnsi="Times New Roman" w:cs="Times New Roman"/>
          <w:b/>
          <w:bCs/>
          <w:sz w:val="24"/>
          <w:szCs w:val="24"/>
          <w:lang w:eastAsia="fr-FR"/>
        </w:rPr>
        <w:t>autre</w:t>
      </w:r>
      <w:r w:rsidRPr="00BA71A7">
        <w:rPr>
          <w:rFonts w:ascii="Times New Roman" w:eastAsia="Times New Roman" w:hAnsi="Times New Roman" w:cs="Times New Roman"/>
          <w:sz w:val="24"/>
          <w:szCs w:val="24"/>
          <w:lang w:eastAsia="fr-FR"/>
        </w:rPr>
        <w:t xml:space="preserve"> voie, pour comprendre finement l’activité de correction, que celle consistant à analyser les pratiques actuelles des enseignants, lesquelles ne sont pas, comme le note Bernard Delforce, indépendantes de leurs conceptions de l’évaluation, de l’enseignement ou du français comme discipline.</w:t>
      </w:r>
    </w:p>
    <w:p w:rsidR="00BA71A7" w:rsidRPr="00BA71A7" w:rsidRDefault="00BA71A7" w:rsidP="00BA71A7">
      <w:pPr>
        <w:spacing w:before="100" w:beforeAutospacing="1" w:after="100" w:afterAutospacing="1" w:line="240" w:lineRule="auto"/>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Les connaissances produites </w:t>
      </w:r>
      <w:r w:rsidRPr="00BA71A7">
        <w:rPr>
          <w:rFonts w:ascii="Times New Roman" w:eastAsia="Times New Roman" w:hAnsi="Times New Roman" w:cs="Times New Roman"/>
          <w:i/>
          <w:iCs/>
          <w:sz w:val="24"/>
          <w:szCs w:val="24"/>
          <w:lang w:eastAsia="fr-FR"/>
        </w:rPr>
        <w:t>dans</w:t>
      </w:r>
      <w:r w:rsidRPr="00BA71A7">
        <w:rPr>
          <w:rFonts w:ascii="Times New Roman" w:eastAsia="Times New Roman" w:hAnsi="Times New Roman" w:cs="Times New Roman"/>
          <w:sz w:val="24"/>
          <w:szCs w:val="24"/>
          <w:lang w:eastAsia="fr-FR"/>
        </w:rPr>
        <w:t xml:space="preserve"> et </w:t>
      </w:r>
      <w:r w:rsidRPr="00BA71A7">
        <w:rPr>
          <w:rFonts w:ascii="Times New Roman" w:eastAsia="Times New Roman" w:hAnsi="Times New Roman" w:cs="Times New Roman"/>
          <w:i/>
          <w:iCs/>
          <w:sz w:val="24"/>
          <w:szCs w:val="24"/>
          <w:lang w:eastAsia="fr-FR"/>
        </w:rPr>
        <w:t>par</w:t>
      </w:r>
      <w:r w:rsidRPr="00BA71A7">
        <w:rPr>
          <w:rFonts w:ascii="Times New Roman" w:eastAsia="Times New Roman" w:hAnsi="Times New Roman" w:cs="Times New Roman"/>
          <w:sz w:val="24"/>
          <w:szCs w:val="24"/>
          <w:lang w:eastAsia="fr-FR"/>
        </w:rPr>
        <w:t xml:space="preserve"> l’action présentent un double avantage :</w:t>
      </w:r>
    </w:p>
    <w:p w:rsidR="00BA71A7" w:rsidRPr="00BA71A7" w:rsidRDefault="00BA71A7" w:rsidP="0055489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elles ne sont pas coupées de la réalité de la classe — travers souvent reproché aux recherches expérimentales menées en laboratoire ;</w:t>
      </w:r>
    </w:p>
    <w:p w:rsidR="00BA71A7" w:rsidRPr="00BA71A7" w:rsidRDefault="00BA71A7" w:rsidP="0055489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les changements escomptés ne résultent pas seulement d’une prescription institutionnelle, mais d’une co-construction dans laquelle enseignant et chercheur sont partenaires. Ce changement par médiation, tel que l’explique Arthur Gélinas, vise à produire de « l’énovation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Quant aux seconds (les enseignants), ils jouent un rôle tout aussi important, sinon plus, que les premiers (chercheurs) dans l’amélioration des pratiques de correction des productions des élèves. Sans leur contribution, si ces praticiens se montraient réfractaires à tout changement, les avancées de la recherche, aussi capitales soient-elles, resteraient confinées aux ouvrages et exclues des salles de classe. La recherche doit donc, pour franchir le seuil des classes et profiter au plus grand nombre, commencer par ouvrir les esprits des enseignants.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Ouvrir les esprits n’est pas une mince affaire : la difficulté tient aux connaissances informelles qui habitent les enseignants et qu’ils mobilisent pour interpréter le monde.</w:t>
      </w:r>
      <w:r w:rsidRPr="00BA71A7">
        <w:rPr>
          <w:rFonts w:ascii="Times New Roman" w:eastAsia="Times New Roman" w:hAnsi="Times New Roman" w:cs="Times New Roman"/>
          <w:sz w:val="24"/>
          <w:szCs w:val="24"/>
          <w:lang w:eastAsia="fr-FR"/>
        </w:rPr>
        <w:br/>
        <w:t>Ces connaissances, bien qu’acquises de façon informelle — elles perdurent par mimétisme, les nouveaux enseignants reproduisant les pratiques de leurs propres maîtres —, sont tenues en grande estime</w:t>
      </w:r>
      <w:r w:rsidRPr="00BA71A7">
        <w:rPr>
          <w:rFonts w:ascii="Times New Roman" w:eastAsia="Times New Roman" w:hAnsi="Times New Roman" w:cs="Times New Roman"/>
          <w:sz w:val="24"/>
          <w:szCs w:val="24"/>
          <w:vertAlign w:val="superscript"/>
          <w:lang w:eastAsia="fr-FR"/>
        </w:rPr>
        <w:footnoteReference w:id="4"/>
      </w:r>
      <w:r w:rsidRPr="00BA71A7">
        <w:rPr>
          <w:rFonts w:ascii="Times New Roman" w:eastAsia="Times New Roman" w:hAnsi="Times New Roman" w:cs="Times New Roman"/>
          <w:sz w:val="24"/>
          <w:szCs w:val="24"/>
          <w:lang w:eastAsia="fr-FR"/>
        </w:rPr>
        <w:t>, même lorsqu’elles ne cadrent pas, comme l’explique Stiggins (cité par Howe et Ménard), avec les pratiques d’évaluation préconisées par la recherche en sciences de l’éducation. À l’instar d’un pare-feu, ces croyances s’érigent en obstacle contre toute idée nouvelle et s’emploient, lorsqu’elle contredit leurs principes, à s’en prémunir véhémentement.</w:t>
      </w:r>
    </w:p>
    <w:p w:rsidR="00BA71A7" w:rsidRPr="00BA71A7" w:rsidRDefault="00BA71A7" w:rsidP="00300BF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Accompagner les enseignants dans la réforme en général, et dans la correction des copies en particulier, est donc incontournable. Prétendre changer profondément les pratiques de correction sans comprendre les croyances qui les sous-tendent relève de la gageure.</w:t>
      </w:r>
      <w:r w:rsidRPr="00BA71A7">
        <w:rPr>
          <w:rFonts w:ascii="Times New Roman" w:eastAsia="Times New Roman" w:hAnsi="Times New Roman" w:cs="Times New Roman"/>
          <w:sz w:val="24"/>
          <w:szCs w:val="24"/>
          <w:lang w:eastAsia="fr-FR"/>
        </w:rPr>
        <w:br/>
        <w:t>Bernard Delforce soutient d’ailleurs que la modification des usages en matière de correction dépend intimement du changement des images (croyances). Or ces dernières demeurent fortement imprégnées, d’après les recherches, d’une conception normative : elles se manifestent, au quotidien, par une intransigeance à l’égard de l’erreur, traquée systématiquement comme une souillure. Il n’est donc pas étonnant que les enseignants investissent tout leur temps dans l’éradication de ces erreurs sans s’interroger sur leur origine ou leur signification. La réforme que le ministère algérien de l’Éducation entend mettre en place ne peut cohabiter avec de telles croyances, incompatibles avec ses fondements théoriques.</w:t>
      </w:r>
      <w:r w:rsidRPr="00BA71A7">
        <w:rPr>
          <w:rFonts w:ascii="Times New Roman" w:eastAsia="Times New Roman" w:hAnsi="Times New Roman" w:cs="Times New Roman"/>
          <w:sz w:val="24"/>
          <w:szCs w:val="24"/>
          <w:lang w:eastAsia="fr-FR"/>
        </w:rPr>
        <w:br/>
        <w:t xml:space="preserve">Pour réussir, il faut donc travailler à la modification de ces croyances et les mettre au diapason des nouvelles orientations pédagogiques. Cette tâche n’est pas simple : selon Pajares (1992, dans Howe et Ménard, 1993), l’allégeance aux croyances préalables est particulièrement forte chez les enseignants. </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Plus une croyance est ancienne, plus la personne met en œuvre des stratégies cognitives pour la protéger, même face à des preuves contraires. Ainsi, pour améliorer la compétence des enseignants en matière d’évaluation des apprentissages, il faut non seulement considérer leurs pratiques, mais aussi connaître les croyances qui les fondent (Pajares, cité par Howe &amp; Ménard, 1994 : 22).</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correction des copies est, comme nous le verrons, diversement appréciée ; cette diversité reflète la pluralité des cadres de référence auxquels chaque acteur se rattache pour donner sens à cette activité. Nous confronterons, dans ce qui suit, deux cadres distincts : l’un externe, correspondant aux représentations de non-initiés (personnes ayant peu ou pas de lien avec le monde éducatif), et l’autre interne, propre aux enseignants, experts pour qui la correction est le lot quotidien.</w:t>
      </w:r>
    </w:p>
    <w:p w:rsidR="00BA71A7" w:rsidRPr="00A16A3F" w:rsidRDefault="00BA71A7" w:rsidP="00BA71A7">
      <w:pPr>
        <w:spacing w:before="100" w:beforeAutospacing="1" w:after="100" w:afterAutospacing="1" w:line="240" w:lineRule="auto"/>
        <w:outlineLvl w:val="3"/>
        <w:rPr>
          <w:rFonts w:ascii="Times New Roman" w:eastAsia="Times New Roman" w:hAnsi="Times New Roman" w:cs="Times New Roman"/>
          <w:b/>
          <w:bCs/>
          <w:sz w:val="28"/>
          <w:szCs w:val="28"/>
          <w:lang w:eastAsia="fr-FR"/>
        </w:rPr>
      </w:pPr>
      <w:r w:rsidRPr="00A16A3F">
        <w:rPr>
          <w:rFonts w:ascii="Times New Roman" w:eastAsia="Times New Roman" w:hAnsi="Times New Roman" w:cs="Times New Roman"/>
          <w:b/>
          <w:bCs/>
          <w:sz w:val="28"/>
          <w:szCs w:val="28"/>
          <w:lang w:eastAsia="fr-FR"/>
        </w:rPr>
        <w:t>2</w:t>
      </w:r>
      <w:r w:rsidR="00621072">
        <w:rPr>
          <w:rFonts w:ascii="Times New Roman" w:eastAsia="Times New Roman" w:hAnsi="Times New Roman" w:cs="Times New Roman"/>
          <w:b/>
          <w:bCs/>
          <w:sz w:val="28"/>
          <w:szCs w:val="28"/>
          <w:lang w:eastAsia="fr-FR"/>
        </w:rPr>
        <w:t>.</w:t>
      </w:r>
      <w:r w:rsidRPr="00A16A3F">
        <w:rPr>
          <w:rFonts w:ascii="Times New Roman" w:eastAsia="Times New Roman" w:hAnsi="Times New Roman" w:cs="Times New Roman"/>
          <w:b/>
          <w:bCs/>
          <w:sz w:val="28"/>
          <w:szCs w:val="28"/>
          <w:lang w:eastAsia="fr-FR"/>
        </w:rPr>
        <w:t xml:space="preserve"> Représentations des non-initiés en rapport avec la correction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Soutenir qu’il y a loin, en termes de pénibilité, entre le travail physique et la tâche de correction n’est pas sans soulever quelques interrogations. Ce sens commun insinue-t-il que la pénibilité de la correction est dérisoire — prise dans son sens moderne, que le </w:t>
      </w:r>
      <w:r w:rsidRPr="00BA71A7">
        <w:rPr>
          <w:rFonts w:ascii="Times New Roman" w:eastAsia="Times New Roman" w:hAnsi="Times New Roman" w:cs="Times New Roman"/>
          <w:i/>
          <w:iCs/>
          <w:sz w:val="24"/>
          <w:szCs w:val="24"/>
          <w:lang w:eastAsia="fr-FR"/>
        </w:rPr>
        <w:t>Robert</w:t>
      </w:r>
      <w:r w:rsidRPr="00BA71A7">
        <w:rPr>
          <w:rFonts w:ascii="Times New Roman" w:eastAsia="Times New Roman" w:hAnsi="Times New Roman" w:cs="Times New Roman"/>
          <w:sz w:val="24"/>
          <w:szCs w:val="24"/>
          <w:lang w:eastAsia="fr-FR"/>
        </w:rPr>
        <w:t xml:space="preserve"> définit comme « </w:t>
      </w:r>
      <w:r w:rsidRPr="00BA71A7">
        <w:rPr>
          <w:rFonts w:ascii="Times New Roman" w:eastAsia="Times New Roman" w:hAnsi="Times New Roman" w:cs="Times New Roman"/>
          <w:i/>
          <w:iCs/>
          <w:sz w:val="24"/>
          <w:szCs w:val="24"/>
          <w:lang w:eastAsia="fr-FR"/>
        </w:rPr>
        <w:t>qui est si insuffisant que cela semble une moquerie</w:t>
      </w:r>
      <w:r w:rsidRPr="00BA71A7">
        <w:rPr>
          <w:rFonts w:ascii="Times New Roman" w:eastAsia="Times New Roman" w:hAnsi="Times New Roman" w:cs="Times New Roman"/>
          <w:sz w:val="24"/>
          <w:szCs w:val="24"/>
          <w:lang w:eastAsia="fr-FR"/>
        </w:rPr>
        <w:t xml:space="preserve"> » — par rapport au travail physique ?</w:t>
      </w:r>
      <w:r w:rsidRPr="00BA71A7">
        <w:rPr>
          <w:rFonts w:ascii="Times New Roman" w:eastAsia="Times New Roman" w:hAnsi="Times New Roman" w:cs="Times New Roman"/>
          <w:sz w:val="24"/>
          <w:szCs w:val="24"/>
          <w:lang w:eastAsia="fr-FR"/>
        </w:rPr>
        <w:br/>
        <w:t>La lourdeur de la correction des productions écrites paraîtrait alors une vétille.</w:t>
      </w:r>
      <w:r w:rsidRPr="00BA71A7">
        <w:rPr>
          <w:rFonts w:ascii="Times New Roman" w:eastAsia="Times New Roman" w:hAnsi="Times New Roman" w:cs="Times New Roman"/>
          <w:sz w:val="24"/>
          <w:szCs w:val="24"/>
          <w:lang w:eastAsia="fr-FR"/>
        </w:rPr>
        <w:br/>
        <w:t>Ou bien sous-entend-il que l’activité de correction est exempte de toute contrainte, simple sinécure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En réalité, ce sens commun renvoie les deux thèses dos à dos : il reconnaît que la correction, à l’instar de tout travail, comporte son lot de difficultés. En disconvenir, dit-il, reviendrait à troquer une exagération contre une autre. Il se montre donc relativement réceptif à la diversification des tâches de l’enseignant dans le cadre du renouvellement pédagogique : différenciation, détection et remédiation des difficultés, enseignement de qualité assorti de reddition de comptes… Au regard de ces évolutions, il ne s’étonne pas que les enseignants soient invités à quitter le confort des pratiques anciennes pour s’ouvrir aux idées de la réforme.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Être amené, bon gré mal gré, à abandonner l’ornière des anciennes pratiques et à emprunter des chemins nouveaux apparaît, pour ce sens commun, comme une entreprise ardue.</w:t>
      </w:r>
      <w:r w:rsidRPr="00BA71A7">
        <w:rPr>
          <w:rFonts w:ascii="Times New Roman" w:eastAsia="Times New Roman" w:hAnsi="Times New Roman" w:cs="Times New Roman"/>
          <w:sz w:val="24"/>
          <w:szCs w:val="24"/>
          <w:lang w:eastAsia="fr-FR"/>
        </w:rPr>
        <w:br/>
        <w:t xml:space="preserve">Ce changement, ajoute-t-il, ne peut advenir qu’au terme d’un long et douloureux travail ; d’autant que, dans les systèmes éducatifs, le </w:t>
      </w:r>
      <w:r w:rsidRPr="00BA71A7">
        <w:rPr>
          <w:rFonts w:ascii="Times New Roman" w:eastAsia="Times New Roman" w:hAnsi="Times New Roman" w:cs="Times New Roman"/>
          <w:i/>
          <w:iCs/>
          <w:sz w:val="24"/>
          <w:szCs w:val="24"/>
          <w:lang w:eastAsia="fr-FR"/>
        </w:rPr>
        <w:t>qui</w:t>
      </w:r>
      <w:r w:rsidRPr="00BA71A7">
        <w:rPr>
          <w:rFonts w:ascii="Times New Roman" w:eastAsia="Times New Roman" w:hAnsi="Times New Roman" w:cs="Times New Roman"/>
          <w:sz w:val="24"/>
          <w:szCs w:val="24"/>
          <w:lang w:eastAsia="fr-FR"/>
        </w:rPr>
        <w:t xml:space="preserve"> (le sujet du changement) et le </w:t>
      </w:r>
      <w:r w:rsidRPr="00BA71A7">
        <w:rPr>
          <w:rFonts w:ascii="Times New Roman" w:eastAsia="Times New Roman" w:hAnsi="Times New Roman" w:cs="Times New Roman"/>
          <w:i/>
          <w:iCs/>
          <w:sz w:val="24"/>
          <w:szCs w:val="24"/>
          <w:lang w:eastAsia="fr-FR"/>
        </w:rPr>
        <w:t>quoi</w:t>
      </w:r>
      <w:r w:rsidRPr="00BA71A7">
        <w:rPr>
          <w:rFonts w:ascii="Times New Roman" w:eastAsia="Times New Roman" w:hAnsi="Times New Roman" w:cs="Times New Roman"/>
          <w:sz w:val="24"/>
          <w:szCs w:val="24"/>
          <w:lang w:eastAsia="fr-FR"/>
        </w:rPr>
        <w:t xml:space="preserve"> (l’objet du changement) ne font qu’un : l’enseignant. Sujet et objet sont deux facettes d’une même réalité ; on peut donc parler d’« auto-changement ». Être à la fois sujet et objet du changement place l’enseignant dans une position inconfortable</w:t>
      </w:r>
      <w:r w:rsidRPr="00BA71A7">
        <w:rPr>
          <w:rFonts w:ascii="Times New Roman" w:eastAsia="Times New Roman" w:hAnsi="Times New Roman" w:cs="Times New Roman"/>
          <w:sz w:val="24"/>
          <w:szCs w:val="24"/>
          <w:vertAlign w:val="superscript"/>
          <w:lang w:eastAsia="fr-FR"/>
        </w:rPr>
        <w:footnoteReference w:id="5"/>
      </w:r>
      <w:r w:rsidRPr="00BA71A7">
        <w:rPr>
          <w:rFonts w:ascii="Times New Roman" w:eastAsia="Times New Roman" w:hAnsi="Times New Roman" w:cs="Times New Roman"/>
          <w:sz w:val="24"/>
          <w:szCs w:val="24"/>
          <w:lang w:eastAsia="fr-FR"/>
        </w:rPr>
        <w:t xml:space="preserve">. Un tel changement ne s’improvise pas ; il exige du temps, des efforts et, surtout, la conviction de son utilité. Prendre du recul sur ses pratiques, les soumettre à la réflexion et les remplacer, au besoin, revient pour l’enseignant à se remettre en question, à opérer une mue intérieure. Cette opération est douloureuse : elle expose l’enseignant au doute et à l’auto-questionnement, alors même que ses conceptions lui donnaient jusqu’ici satisfaction.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S’agissant de la correction, des changements notables sont attendus. Or ces changements dépendent de l’évolution des conceptions que les enseignants entretiennent à son sujet, car, comme le rappellent Dominique Bucheton et Jean-Charles Chabanne (cit. in Bishop, 2005 : 23), la correction n’est jamais une simple opération technique : elle repose sur un choix de valeurs et de principes théoriques implicites. Les efforts de la réforme pour faire passer la correction d’un paradigme de contrôle — centré sur la langue — à un paradigme d’évaluation formative — accompagnant l’élève de la première ébauche au texte final — risquent de demeurer vains s’ils ne s’attaquent pas d’abord à ces v</w:t>
      </w:r>
      <w:r>
        <w:rPr>
          <w:rFonts w:ascii="Times New Roman" w:eastAsia="Times New Roman" w:hAnsi="Times New Roman" w:cs="Times New Roman"/>
          <w:sz w:val="24"/>
          <w:szCs w:val="24"/>
          <w:lang w:eastAsia="fr-FR"/>
        </w:rPr>
        <w:t xml:space="preserve">aleurs et principes implicites. </w:t>
      </w:r>
      <w:r w:rsidRPr="00BA71A7">
        <w:rPr>
          <w:rFonts w:ascii="Times New Roman" w:eastAsia="Times New Roman" w:hAnsi="Times New Roman" w:cs="Times New Roman"/>
          <w:sz w:val="24"/>
          <w:szCs w:val="24"/>
          <w:lang w:eastAsia="fr-FR"/>
        </w:rPr>
        <w:t>Le changement doit toucher la conception de la correction, mais aussi celle de l’écriture.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 sens commun, tout en reconnaissant la difficulté de la correction, émet toutefois des réserves quant à l’idée d’un accablement des enseignants. La correction de quelques paquets de copies, dans des conditions idéales, ne saurait, estime-t-il, être assimilée à un fardeau. Cet avis s’appuie sur un attribut non négligeable de la profession : le temps. L’enseignement est un métier où la gestion du temps demeure en grande partie du ressort de l’enseignant, qui peut planifier la correction pour la rendre moins contraignante. Ces conceptions reposent sur l’apparence de la tâche : la partie visible de la correction donne à penser qu’elle n’exige ni gros efforts physiques ni grande mobilisation intellectuelle. La répétition des actions tend à les rendre quasi mécaniques, d’où l’impression de facilité. Ce fonds commun de représentations montre un enseignant serein, capable de repérer sans peine les écarts à la langue, d’en déterminer la nature et, dans la foulée, de prodiguer conseils ou remontrances.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Mais cette partie visible reflète-t-elle réellement le travail de l’enseignant ? Correspond-t-elle à l’envers de la correction, sa partie cachée ? Ne fournit-elle pas une vision incomplète en omettant les processus inobservables ? La partie émergée ne masque-t-elle pas une partie immergée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Pour répondre à ces questions, nous verrons d’abord si les conceptions des praticiens — pour qui l’évaluation des écrits est quotidienne — concordent avec celles des profanes. Puis nous ferons un détour par la recherche sur l’évaluation des écrits, afin d’examiner les éclairages théoriques qu’elle apporte.</w:t>
      </w:r>
    </w:p>
    <w:p w:rsidR="00BA71A7" w:rsidRPr="00C97499" w:rsidRDefault="00BA71A7" w:rsidP="00BA71A7">
      <w:pPr>
        <w:keepNext/>
        <w:keepLines/>
        <w:spacing w:before="40" w:after="0"/>
        <w:outlineLvl w:val="2"/>
        <w:rPr>
          <w:rFonts w:asciiTheme="majorBidi" w:eastAsiaTheme="majorEastAsia" w:hAnsiTheme="majorBidi" w:cstheme="majorBidi"/>
          <w:sz w:val="28"/>
          <w:szCs w:val="28"/>
        </w:rPr>
      </w:pPr>
      <w:r w:rsidRPr="00C97499">
        <w:rPr>
          <w:rFonts w:asciiTheme="majorBidi" w:eastAsiaTheme="majorEastAsia" w:hAnsiTheme="majorBidi" w:cstheme="majorBidi"/>
          <w:b/>
          <w:bCs/>
          <w:sz w:val="28"/>
          <w:szCs w:val="28"/>
        </w:rPr>
        <w:t>3</w:t>
      </w:r>
      <w:r w:rsidR="0010157D" w:rsidRPr="00C97499">
        <w:rPr>
          <w:rFonts w:asciiTheme="majorBidi" w:eastAsiaTheme="majorEastAsia" w:hAnsiTheme="majorBidi" w:cstheme="majorBidi"/>
          <w:b/>
          <w:bCs/>
          <w:sz w:val="28"/>
          <w:szCs w:val="28"/>
        </w:rPr>
        <w:t>.</w:t>
      </w:r>
      <w:r w:rsidRPr="00C97499">
        <w:rPr>
          <w:rFonts w:asciiTheme="majorBidi" w:eastAsiaTheme="majorEastAsia" w:hAnsiTheme="majorBidi" w:cstheme="majorBidi"/>
          <w:b/>
          <w:bCs/>
          <w:sz w:val="28"/>
          <w:szCs w:val="28"/>
        </w:rPr>
        <w:t xml:space="preserve"> Les enseignants et la correction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Les conceptions des enseignants en rapport avec l’évaluation des écrits contrastent vivement avec celles qui ont cours dans la société : elles semblent, en effet, ne </w:t>
      </w:r>
      <w:del w:id="5" w:author="Unknown">
        <w:r w:rsidRPr="00BA71A7">
          <w:rPr>
            <w:rFonts w:ascii="Times New Roman" w:eastAsia="Times New Roman" w:hAnsi="Times New Roman" w:cs="Times New Roman"/>
            <w:sz w:val="24"/>
            <w:szCs w:val="24"/>
            <w:lang w:eastAsia="fr-FR"/>
          </w:rPr>
          <w:delText>pas avoir du tout de points communs en partage</w:delText>
        </w:r>
      </w:del>
      <w:r w:rsidRPr="00BA71A7">
        <w:rPr>
          <w:rFonts w:ascii="Times New Roman" w:eastAsia="Times New Roman" w:hAnsi="Times New Roman" w:cs="Times New Roman"/>
          <w:sz w:val="24"/>
          <w:szCs w:val="24"/>
          <w:lang w:eastAsia="fr-FR"/>
        </w:rPr>
        <w:t xml:space="preserve"> partager aucun point</w:t>
      </w:r>
      <w:r w:rsidRPr="00BA71A7">
        <w:rPr>
          <w:rFonts w:ascii="Times New Roman" w:eastAsia="Times New Roman" w:hAnsi="Times New Roman" w:cs="Times New Roman"/>
          <w:b/>
          <w:bCs/>
          <w:sz w:val="24"/>
          <w:szCs w:val="24"/>
          <w:lang w:eastAsia="fr-FR"/>
        </w:rPr>
        <w:t xml:space="preserve"> commun</w:t>
      </w:r>
      <w:r w:rsidRPr="00BA71A7">
        <w:rPr>
          <w:rFonts w:ascii="Times New Roman" w:eastAsia="Times New Roman" w:hAnsi="Times New Roman" w:cs="Times New Roman"/>
          <w:sz w:val="24"/>
          <w:szCs w:val="24"/>
          <w:lang w:eastAsia="fr-FR"/>
        </w:rPr>
        <w:t>. Partant, il devient possible d’inférer, en mettant les deux conceptions en parallèle, que les premières sont aux antipodes des secondes.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correction des productions écrites n’est dès lors aucunement considérée par les enseignants comme une sinécure ; au contraire, ils l’assimilent davantage à une source de frustration.</w:t>
      </w:r>
      <w:r w:rsidRPr="00BA71A7">
        <w:rPr>
          <w:rFonts w:ascii="Times New Roman" w:eastAsia="Times New Roman" w:hAnsi="Times New Roman" w:cs="Times New Roman"/>
          <w:sz w:val="24"/>
          <w:szCs w:val="24"/>
          <w:lang w:eastAsia="fr-FR"/>
        </w:rPr>
        <w:br/>
        <w:t xml:space="preserve">Elle est ainsi tenue par de nombreux praticiens, eu égard à son caractère routinier, pour une corvée à laquelle ils s’astreignent </w:t>
      </w:r>
      <w:del w:id="6" w:author="Unknown">
        <w:r w:rsidRPr="00BA71A7">
          <w:rPr>
            <w:rFonts w:ascii="Times New Roman" w:eastAsia="Times New Roman" w:hAnsi="Times New Roman" w:cs="Times New Roman"/>
            <w:sz w:val="24"/>
            <w:szCs w:val="24"/>
            <w:lang w:eastAsia="fr-FR"/>
          </w:rPr>
          <w:delText>à leurs</w:delText>
        </w:r>
      </w:del>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à leur</w:t>
      </w:r>
      <w:r w:rsidRPr="00BA71A7">
        <w:rPr>
          <w:rFonts w:ascii="Times New Roman" w:eastAsia="Times New Roman" w:hAnsi="Times New Roman" w:cs="Times New Roman"/>
          <w:sz w:val="24"/>
          <w:szCs w:val="24"/>
          <w:lang w:eastAsia="fr-FR"/>
        </w:rPr>
        <w:t xml:space="preserve"> corps défendant. Ce sentiment se vérifie dans un sondage réalisé par l’Association belge des professeurs de français (ABPF) : les enseignants, à l’unanimité, </w:t>
      </w:r>
      <w:del w:id="7" w:author="Unknown">
        <w:r w:rsidRPr="00BA71A7">
          <w:rPr>
            <w:rFonts w:ascii="Times New Roman" w:eastAsia="Times New Roman" w:hAnsi="Times New Roman" w:cs="Times New Roman"/>
            <w:sz w:val="24"/>
            <w:szCs w:val="24"/>
            <w:lang w:eastAsia="fr-FR"/>
          </w:rPr>
          <w:delText>désignaient</w:delText>
        </w:r>
      </w:del>
      <w:r w:rsidRPr="00BA71A7">
        <w:rPr>
          <w:rFonts w:ascii="Times New Roman" w:eastAsia="Times New Roman" w:hAnsi="Times New Roman" w:cs="Times New Roman"/>
          <w:sz w:val="24"/>
          <w:szCs w:val="24"/>
          <w:lang w:eastAsia="fr-FR"/>
        </w:rPr>
        <w:t xml:space="preserve"> ont désigné la lourdeur de la correction comme l’inconvénient majeur du métier d’enseignant.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Une étude menée par Veslin et Veslin, dans la perspective </w:t>
      </w:r>
      <w:del w:id="8" w:author="Unknown">
        <w:r w:rsidRPr="00BA71A7">
          <w:rPr>
            <w:rFonts w:ascii="Times New Roman" w:eastAsia="Times New Roman" w:hAnsi="Times New Roman" w:cs="Times New Roman"/>
            <w:sz w:val="24"/>
            <w:szCs w:val="24"/>
            <w:lang w:eastAsia="fr-FR"/>
          </w:rPr>
          <w:delText>d’être au clair à propos</w:delText>
        </w:r>
      </w:del>
      <w:r w:rsidRPr="00BA71A7">
        <w:rPr>
          <w:rFonts w:ascii="Times New Roman" w:eastAsia="Times New Roman" w:hAnsi="Times New Roman" w:cs="Times New Roman"/>
          <w:sz w:val="24"/>
          <w:szCs w:val="24"/>
          <w:lang w:eastAsia="fr-FR"/>
        </w:rPr>
        <w:t xml:space="preserve"> d’éclairer les représentations des enseignants en rapport avec l’activité de correction, fait entendre le même son de cloche.</w:t>
      </w:r>
      <w:r w:rsidRPr="00BA71A7">
        <w:rPr>
          <w:rFonts w:ascii="Times New Roman" w:eastAsia="Times New Roman" w:hAnsi="Times New Roman" w:cs="Times New Roman"/>
          <w:sz w:val="24"/>
          <w:szCs w:val="24"/>
          <w:lang w:eastAsia="fr-FR"/>
        </w:rPr>
        <w:br/>
        <w:t>Les résultats du dépouillement des questionnaires, envoyés à vingt-</w:t>
      </w:r>
      <w:del w:id="9" w:author="Unknown">
        <w:r w:rsidRPr="00BA71A7">
          <w:rPr>
            <w:rFonts w:ascii="Times New Roman" w:eastAsia="Times New Roman" w:hAnsi="Times New Roman" w:cs="Times New Roman"/>
            <w:sz w:val="24"/>
            <w:szCs w:val="24"/>
            <w:lang w:eastAsia="fr-FR"/>
          </w:rPr>
          <w:delText>six</w:delText>
        </w:r>
      </w:del>
      <w:r w:rsidRPr="00BA71A7">
        <w:rPr>
          <w:rFonts w:ascii="Times New Roman" w:eastAsia="Times New Roman" w:hAnsi="Times New Roman" w:cs="Times New Roman"/>
          <w:sz w:val="24"/>
          <w:szCs w:val="24"/>
          <w:lang w:eastAsia="fr-FR"/>
        </w:rPr>
        <w:t xml:space="preserve"> six</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 xml:space="preserve">enseignants, ne laissent aucun doute quant aux relations tendues </w:t>
      </w:r>
      <w:del w:id="10" w:author="Unknown">
        <w:r w:rsidRPr="00BA71A7">
          <w:rPr>
            <w:rFonts w:ascii="Times New Roman" w:eastAsia="Times New Roman" w:hAnsi="Times New Roman" w:cs="Times New Roman"/>
            <w:sz w:val="24"/>
            <w:szCs w:val="24"/>
            <w:lang w:eastAsia="fr-FR"/>
          </w:rPr>
          <w:delText>que lient les enseignants</w:delText>
        </w:r>
      </w:del>
      <w:r w:rsidRPr="00BA71A7">
        <w:rPr>
          <w:rFonts w:ascii="Times New Roman" w:eastAsia="Times New Roman" w:hAnsi="Times New Roman" w:cs="Times New Roman"/>
          <w:sz w:val="24"/>
          <w:szCs w:val="24"/>
          <w:lang w:eastAsia="fr-FR"/>
        </w:rPr>
        <w:t xml:space="preserve"> qu’entretiennent les enseignants avec la correction.</w:t>
      </w:r>
      <w:r w:rsidRPr="00BA71A7">
        <w:rPr>
          <w:rFonts w:ascii="Times New Roman" w:eastAsia="Times New Roman" w:hAnsi="Times New Roman" w:cs="Times New Roman"/>
          <w:sz w:val="24"/>
          <w:szCs w:val="24"/>
          <w:lang w:eastAsia="fr-FR"/>
        </w:rPr>
        <w:br/>
        <w:t>Les mots associés à la correction sont, en effet, parlants : comme le soulignent les deux chercheurs, ils témoignent d’un véritable malaise</w:t>
      </w:r>
      <w:r w:rsidRPr="00BA71A7">
        <w:rPr>
          <w:rFonts w:ascii="Times New Roman" w:eastAsia="Times New Roman" w:hAnsi="Times New Roman" w:cs="Times New Roman"/>
          <w:sz w:val="24"/>
          <w:szCs w:val="24"/>
          <w:vertAlign w:val="superscript"/>
          <w:lang w:eastAsia="fr-FR"/>
        </w:rPr>
        <w:footnoteReference w:id="6"/>
      </w:r>
      <w:r w:rsidRPr="00BA71A7">
        <w:rPr>
          <w:rFonts w:ascii="Times New Roman" w:eastAsia="Times New Roman" w:hAnsi="Times New Roman" w:cs="Times New Roman"/>
          <w:sz w:val="24"/>
          <w:szCs w:val="24"/>
          <w:lang w:eastAsia="fr-FR"/>
        </w:rPr>
        <w:t>. Les grappes d’idées qui affluent, à l’évocation de l’activité de correction</w:t>
      </w:r>
      <w:r w:rsidRPr="00BA71A7">
        <w:rPr>
          <w:rFonts w:ascii="Times New Roman" w:eastAsia="Times New Roman" w:hAnsi="Times New Roman" w:cs="Times New Roman"/>
          <w:sz w:val="24"/>
          <w:szCs w:val="24"/>
          <w:vertAlign w:val="superscript"/>
          <w:lang w:eastAsia="fr-FR"/>
        </w:rPr>
        <w:footnoteReference w:id="7"/>
      </w:r>
      <w:r w:rsidRPr="00BA71A7">
        <w:rPr>
          <w:rFonts w:ascii="Times New Roman" w:eastAsia="Times New Roman" w:hAnsi="Times New Roman" w:cs="Times New Roman"/>
          <w:sz w:val="24"/>
          <w:szCs w:val="24"/>
          <w:lang w:eastAsia="fr-FR"/>
        </w:rPr>
        <w:t xml:space="preserve">, ne forment pas des îlots épars sans relation </w:t>
      </w:r>
      <w:del w:id="11" w:author="Unknown">
        <w:r w:rsidRPr="00BA71A7">
          <w:rPr>
            <w:rFonts w:ascii="Times New Roman" w:eastAsia="Times New Roman" w:hAnsi="Times New Roman" w:cs="Times New Roman"/>
            <w:b/>
            <w:bCs/>
            <w:sz w:val="24"/>
            <w:szCs w:val="24"/>
            <w:lang w:eastAsia="fr-FR"/>
          </w:rPr>
          <w:delText>aucunes</w:delText>
        </w:r>
      </w:del>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 xml:space="preserve">aucune entre elles, mais s’attirent mutuellement ; elles se rapprochent par affinité pour se fondre en réseaux lexicaux. Le vocabulaire appréciatif dont sont empreints ces réseaux laisse transparaître un climat de mal-être, un tiraillement entre sentiments contradictoires. Cette ambivalence </w:t>
      </w:r>
      <w:del w:id="12" w:author="Unknown">
        <w:r w:rsidRPr="00BA71A7">
          <w:rPr>
            <w:rFonts w:ascii="Times New Roman" w:eastAsia="Times New Roman" w:hAnsi="Times New Roman" w:cs="Times New Roman"/>
            <w:sz w:val="24"/>
            <w:szCs w:val="24"/>
            <w:lang w:eastAsia="fr-FR"/>
          </w:rPr>
          <w:delText>manifeste sans appel</w:delText>
        </w:r>
      </w:del>
      <w:r w:rsidRPr="00BA71A7">
        <w:rPr>
          <w:rFonts w:ascii="Times New Roman" w:eastAsia="Times New Roman" w:hAnsi="Times New Roman" w:cs="Times New Roman"/>
          <w:sz w:val="24"/>
          <w:szCs w:val="24"/>
          <w:lang w:eastAsia="fr-FR"/>
        </w:rPr>
        <w:t xml:space="preserve"> révèle sans équivoque la grande détresse éprouvée par les enseignants face à la correction des copies.</w:t>
      </w:r>
      <w:r w:rsidRPr="00BA71A7">
        <w:rPr>
          <w:rFonts w:ascii="Times New Roman" w:eastAsia="Times New Roman" w:hAnsi="Times New Roman" w:cs="Times New Roman"/>
          <w:sz w:val="24"/>
          <w:szCs w:val="24"/>
          <w:lang w:eastAsia="fr-FR"/>
        </w:rPr>
        <w:br/>
        <w:t xml:space="preserve">Les enseignants tiennent, vis-à-vis de la correction, un langage qui </w:t>
      </w:r>
      <w:del w:id="13" w:author="Unknown">
        <w:r w:rsidRPr="00BA71A7">
          <w:rPr>
            <w:rFonts w:ascii="Times New Roman" w:eastAsia="Times New Roman" w:hAnsi="Times New Roman" w:cs="Times New Roman"/>
            <w:sz w:val="24"/>
            <w:szCs w:val="24"/>
            <w:lang w:eastAsia="fr-FR"/>
          </w:rPr>
          <w:delText>se particularise</w:delText>
        </w:r>
      </w:del>
      <w:r w:rsidRPr="00BA71A7">
        <w:rPr>
          <w:rFonts w:ascii="Times New Roman" w:eastAsia="Times New Roman" w:hAnsi="Times New Roman" w:cs="Times New Roman"/>
          <w:sz w:val="24"/>
          <w:szCs w:val="24"/>
          <w:lang w:eastAsia="fr-FR"/>
        </w:rPr>
        <w:t xml:space="preserve"> se caractérise par son paradoxe : décrite comme une activité éreintante et peu gratifiante, la correction semble pourtant indispensable. Les élèves font peu de cas des annotations portées sur leurs copies ; ils reproduisent, au grand dam des enseignants, des erreurs que ces derniers avaient pris soin, au prix d’un travail maintes fois répété (leçons et activités ciblées), d’expliciter et de prévenir.</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Non loin d’être, bien des fois, exaspérés par cette charge aussi fastidieuse qu’ingrate — la correction </w:t>
      </w:r>
      <w:del w:id="14" w:author="Unknown">
        <w:r w:rsidRPr="00BA71A7">
          <w:rPr>
            <w:rFonts w:ascii="Times New Roman" w:eastAsia="Times New Roman" w:hAnsi="Times New Roman" w:cs="Times New Roman"/>
            <w:sz w:val="24"/>
            <w:szCs w:val="24"/>
            <w:lang w:eastAsia="fr-FR"/>
          </w:rPr>
          <w:delText>dédommage</w:delText>
        </w:r>
      </w:del>
      <w:r w:rsidRPr="00BA71A7">
        <w:rPr>
          <w:rFonts w:ascii="Times New Roman" w:eastAsia="Times New Roman" w:hAnsi="Times New Roman" w:cs="Times New Roman"/>
          <w:sz w:val="24"/>
          <w:szCs w:val="24"/>
          <w:lang w:eastAsia="fr-FR"/>
        </w:rPr>
        <w:t xml:space="preserve"> rétribue</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 xml:space="preserve">peu ou pas le temps et les efforts investis — et </w:t>
      </w:r>
      <w:del w:id="15" w:author="Unknown">
        <w:r w:rsidRPr="00BA71A7">
          <w:rPr>
            <w:rFonts w:ascii="Times New Roman" w:eastAsia="Times New Roman" w:hAnsi="Times New Roman" w:cs="Times New Roman"/>
            <w:sz w:val="24"/>
            <w:szCs w:val="24"/>
            <w:lang w:eastAsia="fr-FR"/>
          </w:rPr>
          <w:delText>de renoncer par découragement devant cette endémicité des erreurs</w:delText>
        </w:r>
      </w:del>
      <w:r w:rsidRPr="00BA71A7">
        <w:rPr>
          <w:rFonts w:ascii="Times New Roman" w:eastAsia="Times New Roman" w:hAnsi="Times New Roman" w:cs="Times New Roman"/>
          <w:sz w:val="24"/>
          <w:szCs w:val="24"/>
          <w:lang w:eastAsia="fr-FR"/>
        </w:rPr>
        <w:t xml:space="preserve"> tentés de renoncer, découragés par l’endémicité des erreurs, les enseignants s’interdisent cependant de se défausser du devoir de corriger les copies de leurs élèves. L’utilité de la correction est, selon Veslin et Veslin, moins mise en cause que son attrait : les enseignants voient le moment de correction comme un mal, mais un mal nécessaire. Ils s’y résignent à contrecœur, tout en estimant qu’ils ne peuvent s’en dispenser. Il arrive toutefois que cette règle de conduite subisse quelques entorses : les enseignants recourent à des moyens détournés pour alléger la charge (corriger seulement certaines copies, espacer les devoirs, etc.). Cette pratique, bien que peu répandue, est perçue comme un grave manquement à leurs devoirs professionnels, et plus encore envers leurs élèves ; véritable cas de conscience, elle les laisse bourrelés de remords.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Toute médaille a son revers : celui de la profession d’enseignant porte sans contredit, de l’avis général des praticiens, le no</w:t>
      </w:r>
      <w:r>
        <w:rPr>
          <w:rFonts w:ascii="Times New Roman" w:eastAsia="Times New Roman" w:hAnsi="Times New Roman" w:cs="Times New Roman"/>
          <w:sz w:val="24"/>
          <w:szCs w:val="24"/>
          <w:lang w:eastAsia="fr-FR"/>
        </w:rPr>
        <w:t xml:space="preserve">m de « correction des copies ». </w:t>
      </w:r>
      <w:r w:rsidRPr="00BA71A7">
        <w:rPr>
          <w:rFonts w:ascii="Times New Roman" w:eastAsia="Times New Roman" w:hAnsi="Times New Roman" w:cs="Times New Roman"/>
          <w:sz w:val="24"/>
          <w:szCs w:val="24"/>
          <w:lang w:eastAsia="fr-FR"/>
        </w:rPr>
        <w:t xml:space="preserve">Aussi les moments d’évaluation, dont la périodicité s’est ostensiblement accrue avec les nouvelles réformes, ne sont-ils pas venus </w:t>
      </w:r>
      <w:del w:id="16" w:author="Unknown">
        <w:r w:rsidRPr="00BA71A7">
          <w:rPr>
            <w:rFonts w:ascii="Times New Roman" w:eastAsia="Times New Roman" w:hAnsi="Times New Roman" w:cs="Times New Roman"/>
            <w:sz w:val="24"/>
            <w:szCs w:val="24"/>
            <w:lang w:eastAsia="fr-FR"/>
          </w:rPr>
          <w:delText>pour accorder les enseignants avec l’évaluation</w:delText>
        </w:r>
      </w:del>
      <w:r w:rsidRPr="00BA71A7">
        <w:rPr>
          <w:rFonts w:ascii="Times New Roman" w:eastAsia="Times New Roman" w:hAnsi="Times New Roman" w:cs="Times New Roman"/>
          <w:sz w:val="24"/>
          <w:szCs w:val="24"/>
          <w:lang w:eastAsia="fr-FR"/>
        </w:rPr>
        <w:t xml:space="preserve"> rapprocher les enseignants de l’évaluation</w:t>
      </w:r>
      <w:r w:rsidRPr="00BA71A7">
        <w:rPr>
          <w:rFonts w:ascii="Times New Roman" w:eastAsia="Times New Roman" w:hAnsi="Times New Roman" w:cs="Times New Roman"/>
          <w:b/>
          <w:bCs/>
          <w:sz w:val="24"/>
          <w:szCs w:val="24"/>
          <w:lang w:eastAsia="fr-FR"/>
        </w:rPr>
        <w:t>.</w:t>
      </w:r>
      <w:r w:rsidRPr="00BA71A7">
        <w:rPr>
          <w:rFonts w:ascii="Times New Roman" w:eastAsia="Times New Roman" w:hAnsi="Times New Roman" w:cs="Times New Roman"/>
          <w:sz w:val="24"/>
          <w:szCs w:val="24"/>
          <w:lang w:eastAsia="fr-FR"/>
        </w:rPr>
        <w:br/>
        <w:t>En effet, l’évaluation bilan, jusque-là pratiquée en fin de séquence, représentait déjà, aux dires des enseignants, une charge considérable qu’ils assuraient tant bien que mal.</w:t>
      </w:r>
      <w:r w:rsidRPr="00BA71A7">
        <w:rPr>
          <w:rFonts w:ascii="Times New Roman" w:eastAsia="Times New Roman" w:hAnsi="Times New Roman" w:cs="Times New Roman"/>
          <w:sz w:val="24"/>
          <w:szCs w:val="24"/>
          <w:lang w:eastAsia="fr-FR"/>
        </w:rPr>
        <w:br/>
        <w:t>Que dire alors d’une évaluation accompagnant en continu le processus d’enseignement-apprentissage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Cette évaluation, dont la finalité est de suivre pas à pas l’élève, ne peut rester qu’un vœu pieux si les enseignants se montrent rétifs à y adhérer. Cette adhésion n’est pas acquise d’avance ; on peut même affirmer qu’elle s’annonce difficile, voire impossible, car elle suppose d’augmenter le temps jusqu’alors consacré à l’évaluation en multipliant les moments dédiés à la correction.</w:t>
      </w:r>
      <w:r w:rsidRPr="00BA71A7">
        <w:rPr>
          <w:rFonts w:ascii="Times New Roman" w:eastAsia="Times New Roman" w:hAnsi="Times New Roman" w:cs="Times New Roman"/>
          <w:sz w:val="24"/>
          <w:szCs w:val="24"/>
          <w:lang w:eastAsia="fr-FR"/>
        </w:rPr>
        <w:br/>
        <w:t>Or investir un temps supplémentaire dans la correction n’est pas pour enchanter les enseignants ; preuve en sont leurs réactions tranchées face aux nouvelles orientations de la réforme.</w:t>
      </w:r>
      <w:r w:rsidRPr="00BA71A7">
        <w:rPr>
          <w:rFonts w:ascii="Times New Roman" w:eastAsia="Times New Roman" w:hAnsi="Times New Roman" w:cs="Times New Roman"/>
          <w:sz w:val="24"/>
          <w:szCs w:val="24"/>
          <w:lang w:eastAsia="fr-FR"/>
        </w:rPr>
        <w:br/>
        <w:t>Le corps enseignant paraît, en effet, peu, voire pas du tout disposé à transiger sur la question de l’évaluation et invoque divers arguments pour justifier sa position.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Avant de passer en revue ces arguments, il nous semble opportun de lever toute équivoque induite par l’usage alterné des notions d’</w:t>
      </w:r>
      <w:r w:rsidRPr="00BA71A7">
        <w:rPr>
          <w:rFonts w:ascii="Times New Roman" w:eastAsia="Times New Roman" w:hAnsi="Times New Roman" w:cs="Times New Roman"/>
          <w:b/>
          <w:bCs/>
          <w:sz w:val="24"/>
          <w:szCs w:val="24"/>
          <w:lang w:eastAsia="fr-FR"/>
        </w:rPr>
        <w:t>évaluation</w:t>
      </w:r>
      <w:r w:rsidRPr="00BA71A7">
        <w:rPr>
          <w:rFonts w:ascii="Times New Roman" w:eastAsia="Times New Roman" w:hAnsi="Times New Roman" w:cs="Times New Roman"/>
          <w:sz w:val="24"/>
          <w:szCs w:val="24"/>
          <w:lang w:eastAsia="fr-FR"/>
        </w:rPr>
        <w:t xml:space="preserve"> et de </w:t>
      </w:r>
      <w:r w:rsidRPr="00BA71A7">
        <w:rPr>
          <w:rFonts w:ascii="Times New Roman" w:eastAsia="Times New Roman" w:hAnsi="Times New Roman" w:cs="Times New Roman"/>
          <w:b/>
          <w:bCs/>
          <w:sz w:val="24"/>
          <w:szCs w:val="24"/>
          <w:lang w:eastAsia="fr-FR"/>
        </w:rPr>
        <w:t>correction</w:t>
      </w:r>
      <w:r w:rsidRPr="00BA71A7">
        <w:rPr>
          <w:rFonts w:ascii="Times New Roman" w:eastAsia="Times New Roman" w:hAnsi="Times New Roman" w:cs="Times New Roman"/>
          <w:sz w:val="24"/>
          <w:szCs w:val="24"/>
          <w:lang w:eastAsia="fr-FR"/>
        </w:rPr>
        <w:t>.</w:t>
      </w:r>
      <w:r w:rsidRPr="00BA71A7">
        <w:rPr>
          <w:rFonts w:ascii="Times New Roman" w:eastAsia="Times New Roman" w:hAnsi="Times New Roman" w:cs="Times New Roman"/>
          <w:sz w:val="24"/>
          <w:szCs w:val="24"/>
          <w:lang w:eastAsia="fr-FR"/>
        </w:rPr>
        <w:br/>
        <w:t>Ces deux notions, quoiqu’elles entretiennent des liens étroits, renvoient à des réalités différentes. Nous nous garderons donc de les considérer comme synonymes ou interchangeables. Une substitution de l’une à l’autre demeure, du moins dans notre travail</w:t>
      </w:r>
      <w:r w:rsidRPr="00BA71A7">
        <w:rPr>
          <w:rFonts w:ascii="Times New Roman" w:eastAsia="Times New Roman" w:hAnsi="Times New Roman" w:cs="Times New Roman"/>
          <w:sz w:val="24"/>
          <w:szCs w:val="24"/>
          <w:vertAlign w:val="superscript"/>
          <w:lang w:eastAsia="fr-FR"/>
        </w:rPr>
        <w:footnoteReference w:id="8"/>
      </w:r>
      <w:r w:rsidRPr="00BA71A7">
        <w:rPr>
          <w:rFonts w:ascii="Times New Roman" w:eastAsia="Times New Roman" w:hAnsi="Times New Roman" w:cs="Times New Roman"/>
          <w:sz w:val="24"/>
          <w:szCs w:val="24"/>
          <w:lang w:eastAsia="fr-FR"/>
        </w:rPr>
        <w:t>, inenvisageable, car elle risquerait de provoquer bien des heurts au regard des caractéristiques propres à chacune. Il nous incombe par conséquent, à la lumière de ce qui précède, de montrer les particularités spécifiques à l’une et à l’autre de ces notions.</w:t>
      </w:r>
    </w:p>
    <w:p w:rsidR="00BA71A7" w:rsidRPr="00A16A3F" w:rsidRDefault="00A16A3F" w:rsidP="00BA71A7">
      <w:pPr>
        <w:keepNext/>
        <w:keepLines/>
        <w:spacing w:before="40" w:after="0"/>
        <w:outlineLvl w:val="2"/>
        <w:rPr>
          <w:rFonts w:asciiTheme="majorBidi" w:eastAsiaTheme="majorEastAsia" w:hAnsiTheme="majorBidi" w:cstheme="majorBidi"/>
          <w:sz w:val="28"/>
          <w:szCs w:val="28"/>
        </w:rPr>
      </w:pPr>
      <w:r w:rsidRPr="00A16A3F">
        <w:rPr>
          <w:rFonts w:asciiTheme="majorBidi" w:eastAsiaTheme="majorEastAsia" w:hAnsiTheme="majorBidi" w:cstheme="majorBidi"/>
          <w:b/>
          <w:bCs/>
          <w:sz w:val="28"/>
          <w:szCs w:val="28"/>
        </w:rPr>
        <w:t>4</w:t>
      </w:r>
      <w:r w:rsidR="00C97499">
        <w:rPr>
          <w:rFonts w:asciiTheme="majorBidi" w:eastAsiaTheme="majorEastAsia" w:hAnsiTheme="majorBidi" w:cstheme="majorBidi"/>
          <w:b/>
          <w:bCs/>
          <w:sz w:val="28"/>
          <w:szCs w:val="28"/>
        </w:rPr>
        <w:t>.</w:t>
      </w:r>
      <w:r w:rsidR="00BA71A7" w:rsidRPr="00A16A3F">
        <w:rPr>
          <w:rFonts w:asciiTheme="majorBidi" w:eastAsiaTheme="majorEastAsia" w:hAnsiTheme="majorBidi" w:cstheme="majorBidi"/>
          <w:b/>
          <w:bCs/>
          <w:sz w:val="28"/>
          <w:szCs w:val="28"/>
        </w:rPr>
        <w:t xml:space="preserve"> La correction</w:t>
      </w:r>
    </w:p>
    <w:p w:rsidR="00BA71A7" w:rsidRPr="00BA71A7" w:rsidRDefault="002A3B90"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del w:id="17" w:author="Unknown">
        <w:r w:rsidR="00BA71A7" w:rsidRPr="00BA71A7">
          <w:rPr>
            <w:rFonts w:ascii="Times New Roman" w:eastAsia="Times New Roman" w:hAnsi="Times New Roman" w:cs="Times New Roman"/>
            <w:sz w:val="24"/>
            <w:szCs w:val="24"/>
            <w:lang w:eastAsia="fr-FR"/>
          </w:rPr>
          <w:delText>L</w:delText>
        </w:r>
      </w:del>
      <w:r w:rsidR="00BA71A7" w:rsidRPr="00BA71A7">
        <w:rPr>
          <w:rFonts w:ascii="Times New Roman" w:eastAsia="Times New Roman" w:hAnsi="Times New Roman" w:cs="Times New Roman"/>
          <w:sz w:val="24"/>
          <w:szCs w:val="24"/>
          <w:lang w:eastAsia="fr-FR"/>
        </w:rPr>
        <w:t xml:space="preserve">a correction est, comme nous l’avons expliqué précédemment, fortement ancrée dans les mœurs scolaires. C’est pourquoi il est possible d’affirmer, sans craindre d’être contredit, que toute personne ayant fréquenté les bancs de l’école — </w:t>
      </w:r>
      <w:del w:id="18" w:author="Unknown">
        <w:r w:rsidR="00BA71A7" w:rsidRPr="00BA71A7">
          <w:rPr>
            <w:rFonts w:ascii="Times New Roman" w:eastAsia="Times New Roman" w:hAnsi="Times New Roman" w:cs="Times New Roman"/>
            <w:sz w:val="24"/>
            <w:szCs w:val="24"/>
            <w:lang w:eastAsia="fr-FR"/>
          </w:rPr>
          <w:delText>abstraction faite, d’ailleurs, de la durée que cette fréquentation a prise</w:delText>
        </w:r>
      </w:del>
      <w:r w:rsidR="00BA71A7" w:rsidRPr="00BA71A7">
        <w:rPr>
          <w:rFonts w:ascii="Times New Roman" w:eastAsia="Times New Roman" w:hAnsi="Times New Roman" w:cs="Times New Roman"/>
          <w:sz w:val="24"/>
          <w:szCs w:val="24"/>
          <w:lang w:eastAsia="fr-FR"/>
        </w:rPr>
        <w:t xml:space="preserve"> quelles que soient la durée et les modalités de cette scolarité — a connu la douce et/ou l’amère expérience de la correction.</w:t>
      </w:r>
      <w:r w:rsidR="00BA71A7" w:rsidRPr="00BA71A7">
        <w:rPr>
          <w:rFonts w:ascii="Times New Roman" w:eastAsia="Times New Roman" w:hAnsi="Times New Roman" w:cs="Times New Roman"/>
          <w:sz w:val="24"/>
          <w:szCs w:val="24"/>
          <w:lang w:eastAsia="fr-FR"/>
        </w:rPr>
        <w:br/>
        <w:t xml:space="preserve">Ces moments de plaisir ou de déplaisir ne sont pas </w:t>
      </w:r>
      <w:del w:id="19" w:author="Unknown">
        <w:r w:rsidR="00BA71A7" w:rsidRPr="00BA71A7">
          <w:rPr>
            <w:rFonts w:ascii="Times New Roman" w:eastAsia="Times New Roman" w:hAnsi="Times New Roman" w:cs="Times New Roman"/>
            <w:sz w:val="24"/>
            <w:szCs w:val="24"/>
            <w:lang w:eastAsia="fr-FR"/>
          </w:rPr>
          <w:delText>, sans contredit,</w:delText>
        </w:r>
      </w:del>
      <w:r w:rsidR="00BA71A7" w:rsidRPr="00BA71A7">
        <w:rPr>
          <w:rFonts w:ascii="Times New Roman" w:eastAsia="Times New Roman" w:hAnsi="Times New Roman" w:cs="Times New Roman"/>
          <w:sz w:val="24"/>
          <w:szCs w:val="24"/>
          <w:lang w:eastAsia="fr-FR"/>
        </w:rPr>
        <w:t xml:space="preserve"> sans répercussions sur </w:t>
      </w:r>
      <w:del w:id="20" w:author="Unknown">
        <w:r w:rsidR="00BA71A7" w:rsidRPr="00BA71A7">
          <w:rPr>
            <w:rFonts w:ascii="Times New Roman" w:eastAsia="Times New Roman" w:hAnsi="Times New Roman" w:cs="Times New Roman"/>
            <w:sz w:val="24"/>
            <w:szCs w:val="24"/>
            <w:lang w:eastAsia="fr-FR"/>
          </w:rPr>
          <w:delText>ces cohortes d’élèves</w:delText>
        </w:r>
      </w:del>
      <w:r w:rsidR="00BA71A7" w:rsidRPr="00BA71A7">
        <w:rPr>
          <w:rFonts w:ascii="Times New Roman" w:eastAsia="Times New Roman" w:hAnsi="Times New Roman" w:cs="Times New Roman"/>
          <w:sz w:val="24"/>
          <w:szCs w:val="24"/>
          <w:lang w:eastAsia="fr-FR"/>
        </w:rPr>
        <w:t xml:space="preserve"> les élèves eux-mêmes : ils participent immanquablement au façonnement des représentations que ces derniers développent à l’égard de la correction. Aussi ne faut-il pas s’étonner que les premiers souvenirs liés à la correction soient bien souvent ceux, parfois redoutés, de la remise des notes.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note reste très prégnante dans les débats relatifs à la correction des productions écrites.</w:t>
      </w:r>
      <w:r w:rsidRPr="00BA71A7">
        <w:rPr>
          <w:rFonts w:ascii="Times New Roman" w:eastAsia="Times New Roman" w:hAnsi="Times New Roman" w:cs="Times New Roman"/>
          <w:sz w:val="24"/>
          <w:szCs w:val="24"/>
          <w:lang w:eastAsia="fr-FR"/>
        </w:rPr>
        <w:br/>
        <w:t>Il paraît même qu’elle prend, bien des fois, le pas sur l’activité de correction elle-même.</w:t>
      </w:r>
      <w:r w:rsidRPr="00BA71A7">
        <w:rPr>
          <w:rFonts w:ascii="Times New Roman" w:eastAsia="Times New Roman" w:hAnsi="Times New Roman" w:cs="Times New Roman"/>
          <w:sz w:val="24"/>
          <w:szCs w:val="24"/>
          <w:lang w:eastAsia="fr-FR"/>
        </w:rPr>
        <w:br/>
        <w:t>Différentes recherches révèlent, en effet, que les élèves sont obnubilés par la note : il suffit d’évoquer la correction pour qu’elle soit spontanément ramenée à l’attribution d’une note.</w:t>
      </w:r>
      <w:r w:rsidRPr="00BA71A7">
        <w:rPr>
          <w:rFonts w:ascii="Times New Roman" w:eastAsia="Times New Roman" w:hAnsi="Times New Roman" w:cs="Times New Roman"/>
          <w:sz w:val="24"/>
          <w:szCs w:val="24"/>
          <w:lang w:eastAsia="fr-FR"/>
        </w:rPr>
        <w:br/>
        <w:t xml:space="preserve">L’emprise de cet alter ego sur l’acte de corriger ne semble d’ailleurs pas </w:t>
      </w:r>
      <w:del w:id="21" w:author="Unknown">
        <w:r w:rsidRPr="00BA71A7">
          <w:rPr>
            <w:rFonts w:ascii="Times New Roman" w:eastAsia="Times New Roman" w:hAnsi="Times New Roman" w:cs="Times New Roman"/>
            <w:sz w:val="24"/>
            <w:szCs w:val="24"/>
            <w:lang w:eastAsia="fr-FR"/>
          </w:rPr>
          <w:delText>défaillir</w:delText>
        </w:r>
      </w:del>
      <w:r w:rsidRPr="00BA71A7">
        <w:rPr>
          <w:rFonts w:ascii="Times New Roman" w:eastAsia="Times New Roman" w:hAnsi="Times New Roman" w:cs="Times New Roman"/>
          <w:sz w:val="24"/>
          <w:szCs w:val="24"/>
          <w:lang w:eastAsia="fr-FR"/>
        </w:rPr>
        <w:t xml:space="preserve"> se démentir : le peu d’intérêt porté aux annotations - autre manifestation de la correction - ne laisse présager aucun recul de la note. Il est même possible de déduire que la pérennité de la correction est liée à celle de la note ; tout désintérêt pour la note, dans l’imaginaire collectif, serait ainsi le prodrome du déclin de la correction. La correction demeure vivace ; elle donne l’impression d’être à l’épreuve du temps, et même de résister à l’irruption des nouvelles technologies pourtant plébiscitées par les responsables des systèmes éducatifs. Elle persiste à être, selon Xavier Rœgiers, la pratique d’évaluation la plus répandue dans le contexte scolaire, les examens écrits restant, aux yeux des enseignants, le moyen privilégié de recueillir des informations sur l’état des connaissances des élèves.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BA71A7">
        <w:rPr>
          <w:rFonts w:ascii="Times New Roman" w:eastAsia="Times New Roman" w:hAnsi="Times New Roman" w:cs="Times New Roman"/>
          <w:sz w:val="24"/>
          <w:szCs w:val="24"/>
          <w:lang w:eastAsia="fr-FR"/>
        </w:rPr>
        <w:t xml:space="preserve">Décrire l’activité de correction et en dévoiler les rouages pourraient sembler, à beaucoup, dépourvu d’intérêt. D’aucuns s’interrogeraient sur le bien-fondé de recherches visant à pénétrer le secret d’un acte apparemment trivial. Quelles zones d’ombre, dans un geste qui ne semble guère receler de mystère, pourraient-elles être révélées ? </w:t>
      </w:r>
      <w:del w:id="22" w:author="Unknown">
        <w:r w:rsidRPr="00BA71A7">
          <w:rPr>
            <w:rFonts w:ascii="Times New Roman" w:eastAsia="Times New Roman" w:hAnsi="Times New Roman" w:cs="Times New Roman"/>
            <w:b/>
            <w:bCs/>
            <w:sz w:val="24"/>
            <w:szCs w:val="24"/>
            <w:lang w:eastAsia="fr-FR"/>
          </w:rPr>
          <w:delText>Serait-ce de cette évidence voire trivialité de l’acte de correction que découle cette disette de recherches qui affecte sévèrement le champ de la correction des productions écrite</w:delText>
        </w:r>
      </w:del>
      <w:r w:rsidRPr="00BA71A7">
        <w:rPr>
          <w:rFonts w:ascii="Times New Roman" w:eastAsia="Times New Roman" w:hAnsi="Times New Roman" w:cs="Times New Roman"/>
          <w:sz w:val="24"/>
          <w:szCs w:val="24"/>
          <w:lang w:eastAsia="fr-FR"/>
        </w:rPr>
        <w:t>N’est-ce pas justement l’apparente évidence de l’acte qui explique la rareté des travaux le concernant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Julie Roberge constate que, malgré son importance tant pour l’enseignement que pour l’apprentissage, la correction demeure un champ d’investigation mineur : les quelques études existantes proviennent majoritairement de chercheurs américains ou français.</w:t>
      </w:r>
      <w:r w:rsidRPr="00BA71A7">
        <w:rPr>
          <w:rFonts w:ascii="Times New Roman" w:eastAsia="Times New Roman" w:hAnsi="Times New Roman" w:cs="Times New Roman"/>
          <w:sz w:val="24"/>
          <w:szCs w:val="24"/>
          <w:lang w:eastAsia="fr-FR"/>
        </w:rPr>
        <w:br/>
        <w:t>La comparaison, à titre illustratif, entre la richesse des modèles théoriques consacrés à l’écriture (Hayes &amp; Flower, Bereiter &amp; Scardamalia, Préfontaine…) et l’unique modèle dédié spécifiquement à la correction (celui de Julie Roberge) témoigne du manque d’intérêt pour cette dernière. La transparence apparente de la correction rend-elle réellement compte de l’acte dans son intégralité ? La simplicité qu’on lui prête, à travers les gestes visibles (souligner, barrer, encercler…) ou les remarques marginales (« incorrect », « mal dit », « confus »…), est-elle une réalité tangible ou un trompe-l’œil ? L’acte de corriger se limite-t-il à ces manifestations visibles ou s’accompagne-t-il d’opérations plus discrètes qui échappent au regard ? Apporter, chaque fois, une réponse pertinente à ces questions revient à projeter une lumière nouvelle sur l’acte de corriger. Nous postulons que si chaque réponse éclaire une facette de la correction, l’articulation de l’ensemble de ces réponses permet d’en révéler la globalité.</w:t>
      </w:r>
      <w:r w:rsidRPr="00BA71A7">
        <w:rPr>
          <w:rFonts w:ascii="Times New Roman" w:eastAsia="Times New Roman" w:hAnsi="Times New Roman" w:cs="Times New Roman"/>
          <w:sz w:val="24"/>
          <w:szCs w:val="24"/>
          <w:lang w:eastAsia="fr-FR"/>
        </w:rPr>
        <w:br/>
        <w:t>C’est dans cette perspective que nous avons construit notre questionnement.</w:t>
      </w:r>
      <w:r w:rsidRPr="00BA71A7">
        <w:rPr>
          <w:rFonts w:ascii="Times New Roman" w:eastAsia="Times New Roman" w:hAnsi="Times New Roman" w:cs="Times New Roman"/>
          <w:sz w:val="24"/>
          <w:szCs w:val="24"/>
          <w:lang w:eastAsia="fr-FR"/>
        </w:rPr>
        <w:br/>
        <w:t>Répondre à ces interrogations est possible, à condition toutefois de mobiliser les travaux consacrés à la correction des productions écrites en milieu scolaire.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Rappelons, au risque de paraître redondant, que la correction reste le parent pauvre de la recherche en sciences de l’éducation. Un examen, même superficiel, de l’inventaire dressé par Julie Roberge confirme, par sa maigreur, cette assertion. Les études françaises sur la correction (Masseron, 1981 ; Halté, 1984 ; Garcia-Debanc, 1984, 1990 ; Delforce, 1986 ; Cardinet, 1988 ; Veslin &amp; Veslin, 1992 ; Reuter, 1996) sont peu nombreuses et commencent, de surcroît, à dater. Expliquer l’activité de correction dans le cadre scolaire passe donc naturellement par le modèle élaboré par Julie Roberge. La référence à ce modèle s’impose ; il demeure, à ce jour, le seul spécifiquement dédié à la correction des productions écrites. Il n’est cependant pas dans notre intention de nous y restreindre : nous mobiliserons également les travaux de Caroline Masseron, Jean-François Halté et Bernard Delforce, dont les apports au champ demeurent incontournables.</w:t>
      </w:r>
    </w:p>
    <w:p w:rsidR="00BA71A7" w:rsidRPr="00A16A3F" w:rsidRDefault="00621072" w:rsidP="00BA71A7">
      <w:pPr>
        <w:keepNext/>
        <w:keepLines/>
        <w:spacing w:before="40" w:after="0"/>
        <w:outlineLvl w:val="2"/>
        <w:rPr>
          <w:rFonts w:asciiTheme="majorBidi" w:eastAsiaTheme="majorEastAsia" w:hAnsiTheme="majorBidi" w:cstheme="majorBidi"/>
          <w:sz w:val="28"/>
          <w:szCs w:val="28"/>
        </w:rPr>
      </w:pPr>
      <w:r>
        <w:rPr>
          <w:rFonts w:asciiTheme="majorBidi" w:eastAsiaTheme="majorEastAsia" w:hAnsiTheme="majorBidi" w:cstheme="majorBidi"/>
          <w:b/>
          <w:bCs/>
          <w:sz w:val="28"/>
          <w:szCs w:val="28"/>
        </w:rPr>
        <w:t xml:space="preserve">       </w:t>
      </w:r>
      <w:r w:rsidR="00A16A3F" w:rsidRPr="00A16A3F">
        <w:rPr>
          <w:rFonts w:asciiTheme="majorBidi" w:eastAsiaTheme="majorEastAsia" w:hAnsiTheme="majorBidi" w:cstheme="majorBidi"/>
          <w:b/>
          <w:bCs/>
          <w:sz w:val="28"/>
          <w:szCs w:val="28"/>
        </w:rPr>
        <w:t>4.1</w:t>
      </w:r>
      <w:r>
        <w:rPr>
          <w:rFonts w:asciiTheme="majorBidi" w:eastAsiaTheme="majorEastAsia" w:hAnsiTheme="majorBidi" w:cstheme="majorBidi"/>
          <w:b/>
          <w:bCs/>
          <w:sz w:val="28"/>
          <w:szCs w:val="28"/>
        </w:rPr>
        <w:t>.</w:t>
      </w:r>
      <w:r w:rsidR="00BA71A7" w:rsidRPr="00A16A3F">
        <w:rPr>
          <w:rFonts w:asciiTheme="majorBidi" w:eastAsiaTheme="majorEastAsia" w:hAnsiTheme="majorBidi" w:cstheme="majorBidi"/>
          <w:b/>
          <w:bCs/>
          <w:sz w:val="28"/>
          <w:szCs w:val="28"/>
        </w:rPr>
        <w:t xml:space="preserve"> La correction : une opération complexe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transparence dont fait montre l’acte de correction se révèle, à la lecture des quelques recherches qui lui ont été consacrées, trompeuse : elle induit l’observateur en erreur et l’incite à croire que la correction se réduit à une suite de gestes posés par l’enseignant de façon quasi mécanique. Cette transparence, avons-nous expliqué plus haut, donne à voir un enseignant qui, retiré dans un milieu clos à l’abri de tout tumulte susceptible de gêner sa tâche, corrige une à une les copies de ses élèves avec minutie, sans jamais se départir de son calme.</w:t>
      </w:r>
      <w:r w:rsidRPr="00BA71A7">
        <w:rPr>
          <w:rFonts w:ascii="Times New Roman" w:eastAsia="Times New Roman" w:hAnsi="Times New Roman" w:cs="Times New Roman"/>
          <w:sz w:val="24"/>
          <w:szCs w:val="24"/>
          <w:lang w:eastAsia="fr-FR"/>
        </w:rPr>
        <w:br/>
        <w:t>Aussi les gestes jalonnant cette opération viennent-ils doucement mais sûrement, sans grande débauche d’énergie ; les actions, à force de répétition, s’enclenchent d’elles-mêmes et s’emboîtent machinalement.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BA71A7">
        <w:rPr>
          <w:rFonts w:ascii="Times New Roman" w:eastAsia="Times New Roman" w:hAnsi="Times New Roman" w:cs="Times New Roman"/>
          <w:sz w:val="24"/>
          <w:szCs w:val="24"/>
          <w:lang w:eastAsia="fr-FR"/>
        </w:rPr>
        <w:t xml:space="preserve">Cette image, dont le sens commun est le dépositaire, n’est pas partagée par la recherche : celle-ci </w:t>
      </w:r>
      <w:r w:rsidRPr="00BA71A7">
        <w:rPr>
          <w:rFonts w:ascii="Times New Roman" w:eastAsia="Times New Roman" w:hAnsi="Times New Roman" w:cs="Times New Roman"/>
          <w:b/>
          <w:bCs/>
          <w:sz w:val="24"/>
          <w:szCs w:val="24"/>
          <w:lang w:eastAsia="fr-FR"/>
        </w:rPr>
        <w:t>en conteste</w:t>
      </w:r>
      <w:r w:rsidRPr="00BA71A7">
        <w:rPr>
          <w:rFonts w:ascii="Times New Roman" w:eastAsia="Times New Roman" w:hAnsi="Times New Roman" w:cs="Times New Roman"/>
          <w:sz w:val="24"/>
          <w:szCs w:val="24"/>
          <w:lang w:eastAsia="fr-FR"/>
        </w:rPr>
        <w:t xml:space="preserve"> le caractère réducteur, voire simpliste. S’appuyant sur les apports du courant cognitiviste, la recherche propose une image à rebours de celle qui a cours dans le sens commun.</w:t>
      </w:r>
      <w:r w:rsidRPr="00BA71A7">
        <w:rPr>
          <w:rFonts w:ascii="Times New Roman" w:eastAsia="Times New Roman" w:hAnsi="Times New Roman" w:cs="Times New Roman"/>
          <w:sz w:val="24"/>
          <w:szCs w:val="24"/>
          <w:lang w:eastAsia="fr-FR"/>
        </w:rPr>
        <w:br/>
        <w:t>Les avancées théoriques des cognitivistes, notamment sur la mémoire, marquent profondément cette nouvelle présentation de l’activité de correction. Reléguée au second plan par la psychologie comportementaliste, la mémoire devient l’objet de prédilection de la psychologie cognitive, qui a montré que l’activité humaine n’est pas réductible aux seuls comportements observables : elle est sous-tendue par des processus mentaux, souvent indicibles.</w:t>
      </w:r>
      <w:r w:rsidRPr="00BA71A7">
        <w:rPr>
          <w:rFonts w:ascii="Times New Roman" w:eastAsia="Times New Roman" w:hAnsi="Times New Roman" w:cs="Times New Roman"/>
          <w:sz w:val="24"/>
          <w:szCs w:val="24"/>
          <w:lang w:eastAsia="fr-FR"/>
        </w:rPr>
        <w:br/>
        <w:t>L’acte de corriger est ainsi comparable à un iceberg : il comporte une partie</w:t>
      </w:r>
      <w:del w:id="23" w:author="Unknown">
        <w:r w:rsidRPr="00BA71A7">
          <w:rPr>
            <w:rFonts w:ascii="Times New Roman" w:eastAsia="Times New Roman" w:hAnsi="Times New Roman" w:cs="Times New Roman"/>
            <w:sz w:val="24"/>
            <w:szCs w:val="24"/>
            <w:lang w:eastAsia="fr-FR"/>
          </w:rPr>
          <w:delText>immergée et l’autre émergée</w:delText>
        </w:r>
      </w:del>
      <w:r w:rsidRPr="00BA71A7">
        <w:rPr>
          <w:rFonts w:ascii="Times New Roman" w:eastAsia="Times New Roman" w:hAnsi="Times New Roman" w:cs="Times New Roman"/>
          <w:sz w:val="24"/>
          <w:szCs w:val="24"/>
          <w:lang w:eastAsia="fr-FR"/>
        </w:rPr>
        <w:t xml:space="preserve"> émergée et une partie immergée</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De cette métaphore découle une remarque essentielle : la partie cachée de la correction est bien plus vaste que sa partie visible. Les comportements observables mis en branle lors de la correction ne représentent qu’une infime portion de l’acte. Les fondements de ces comportements — là où ils prennent naissance — se situent dans cette partie cachée, inaccessible au regard : l’activité mentale que la psychologie béhavioriste laissait hors champ.</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L’acte de corriger inclut donc, en plus des actions visibles, des processus cognitifs.</w:t>
      </w:r>
      <w:r w:rsidRPr="00BA71A7">
        <w:rPr>
          <w:rFonts w:ascii="Times New Roman" w:eastAsia="Times New Roman" w:hAnsi="Times New Roman" w:cs="Times New Roman"/>
          <w:sz w:val="24"/>
          <w:szCs w:val="24"/>
          <w:lang w:eastAsia="fr-FR"/>
        </w:rPr>
        <w:br/>
        <w:t>Cette présentation contraste vivement avec celle du sens commun : l’acte de corriger n’est plus perçu comme une simple suite de gestes, mais comme la</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 xml:space="preserve">manifestation d’un effort cognitif se traduisant par ces gestes. Dans l’association processus mentaux / actions observables, les liens sont hiérarchiques : les secondes procèdent des premiers. Ainsi, la haute main revient aux processus mentaux, dont découlent les actions observables ; celles-ci, en retour, révèlent et matérialisent l’activité interne. À la question : « </w:t>
      </w:r>
      <w:r w:rsidRPr="00BA71A7">
        <w:rPr>
          <w:rFonts w:ascii="Times New Roman" w:eastAsia="Times New Roman" w:hAnsi="Times New Roman" w:cs="Times New Roman"/>
          <w:i/>
          <w:iCs/>
          <w:sz w:val="24"/>
          <w:szCs w:val="24"/>
          <w:lang w:eastAsia="fr-FR"/>
        </w:rPr>
        <w:t>Qu’est-ce que corriger un texte d’élève ?</w:t>
      </w:r>
      <w:r w:rsidRPr="00BA71A7">
        <w:rPr>
          <w:rFonts w:ascii="Times New Roman" w:eastAsia="Times New Roman" w:hAnsi="Times New Roman" w:cs="Times New Roman"/>
          <w:i/>
          <w:iCs/>
          <w:sz w:val="24"/>
          <w:szCs w:val="24"/>
          <w:vertAlign w:val="superscript"/>
          <w:lang w:eastAsia="fr-FR"/>
        </w:rPr>
        <w:footnoteReference w:id="9"/>
      </w:r>
      <w:r w:rsidRPr="00BA71A7">
        <w:rPr>
          <w:rFonts w:ascii="Times New Roman" w:eastAsia="Times New Roman" w:hAnsi="Times New Roman" w:cs="Times New Roman"/>
          <w:sz w:val="24"/>
          <w:szCs w:val="24"/>
          <w:lang w:eastAsia="fr-FR"/>
        </w:rPr>
        <w:t xml:space="preserve"> », </w:t>
      </w:r>
      <w:r w:rsidRPr="00BA71A7">
        <w:rPr>
          <w:rFonts w:ascii="Times New Roman" w:eastAsia="Times New Roman" w:hAnsi="Times New Roman" w:cs="Times New Roman"/>
          <w:b/>
          <w:bCs/>
          <w:sz w:val="24"/>
          <w:szCs w:val="24"/>
          <w:lang w:eastAsia="fr-FR"/>
        </w:rPr>
        <w:t>Caroline</w:t>
      </w:r>
      <w:r w:rsidRPr="00BA71A7">
        <w:rPr>
          <w:rFonts w:ascii="Times New Roman" w:eastAsia="Times New Roman" w:hAnsi="Times New Roman" w:cs="Times New Roman"/>
          <w:sz w:val="24"/>
          <w:szCs w:val="24"/>
          <w:lang w:eastAsia="fr-FR"/>
        </w:rPr>
        <w:t xml:space="preserve"> Masseron répond que l’activité de correction mobilise cinq manipulations :</w:t>
      </w:r>
    </w:p>
    <w:p w:rsidR="00BA71A7" w:rsidRPr="00BA71A7" w:rsidRDefault="00BA71A7" w:rsidP="0055489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lecture ;</w:t>
      </w:r>
    </w:p>
    <w:p w:rsidR="00BA71A7" w:rsidRPr="00BA71A7" w:rsidRDefault="00BA71A7" w:rsidP="0055489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l’évaluation du texte au regard de la consigne ;</w:t>
      </w:r>
    </w:p>
    <w:p w:rsidR="00BA71A7" w:rsidRPr="00BA71A7" w:rsidRDefault="00BA71A7" w:rsidP="0055489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rédaction, en marge, d’annotations ;</w:t>
      </w:r>
    </w:p>
    <w:p w:rsidR="00BA71A7" w:rsidRPr="00BA71A7" w:rsidRDefault="00BA71A7" w:rsidP="0055489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notation (évaluation comparée des productions) ;</w:t>
      </w:r>
    </w:p>
    <w:p w:rsidR="00BA71A7" w:rsidRPr="00BA71A7" w:rsidRDefault="00BA71A7" w:rsidP="0055489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correction en classe.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Dans la pratique, précise-t-elle, ces manipulations ne suivent pas nécessairement l’ordre chronologique ci-dessus ; ainsi 1, 2 et 3 se mènent souvent simultanément, tandis que 4 et 5 peuvent s’inverser lorsqu’un travail systématique de réécriture est instauré (Masseron, 1981 : 51). Parmi ces opérations, deux retiennent particulièrement l’attention de Julie Roberge : la lecture et l’écriture de commentaires. Cette préférence s’explique par ses centres d’intérêt : la chercheuse canadienne se concentre sur la correction des rédactions d’élèves.</w:t>
      </w:r>
      <w:r w:rsidRPr="00BA71A7">
        <w:rPr>
          <w:rFonts w:ascii="Times New Roman" w:eastAsia="Times New Roman" w:hAnsi="Times New Roman" w:cs="Times New Roman"/>
          <w:sz w:val="24"/>
          <w:szCs w:val="24"/>
          <w:lang w:eastAsia="fr-FR"/>
        </w:rPr>
        <w:br/>
        <w:t>Sa persévérance l’a conduite à proposer le premier — et, à ce jour, l’unique — modèle global de la correction des productions écrites (2001). Cette modélisation, issue de 2001, est clairement marquée par la première et la troisième manipulation de Masseron : la lecture et l’écriture de commentaires fondent les trois hypothèses de Roberge, piliers de son modèle. Dans la partie suivante, nous passerons en revue ces hypothèses afin d’aboutir à une définition exhaustive de l’acte de corriger.</w:t>
      </w:r>
    </w:p>
    <w:p w:rsidR="00BA71A7" w:rsidRPr="00A16A3F" w:rsidRDefault="00621072" w:rsidP="00BA71A7">
      <w:pPr>
        <w:keepNext/>
        <w:keepLines/>
        <w:spacing w:before="40" w:after="0"/>
        <w:jc w:val="both"/>
        <w:outlineLvl w:val="2"/>
        <w:rPr>
          <w:rFonts w:asciiTheme="majorBidi" w:eastAsiaTheme="majorEastAsia" w:hAnsiTheme="majorBidi" w:cstheme="majorBidi"/>
          <w:sz w:val="28"/>
          <w:szCs w:val="28"/>
        </w:rPr>
      </w:pPr>
      <w:r>
        <w:rPr>
          <w:rFonts w:asciiTheme="majorBidi" w:eastAsiaTheme="majorEastAsia" w:hAnsiTheme="majorBidi" w:cstheme="majorBidi"/>
          <w:b/>
          <w:bCs/>
          <w:sz w:val="28"/>
          <w:szCs w:val="28"/>
        </w:rPr>
        <w:t xml:space="preserve">          </w:t>
      </w:r>
      <w:r w:rsidR="00A16A3F">
        <w:rPr>
          <w:rFonts w:asciiTheme="majorBidi" w:eastAsiaTheme="majorEastAsia" w:hAnsiTheme="majorBidi" w:cstheme="majorBidi"/>
          <w:b/>
          <w:bCs/>
          <w:sz w:val="28"/>
          <w:szCs w:val="28"/>
        </w:rPr>
        <w:t xml:space="preserve">4.2 </w:t>
      </w:r>
      <w:r w:rsidR="00BA71A7" w:rsidRPr="00A16A3F">
        <w:rPr>
          <w:rFonts w:asciiTheme="majorBidi" w:eastAsiaTheme="majorEastAsia" w:hAnsiTheme="majorBidi" w:cstheme="majorBidi"/>
          <w:b/>
          <w:bCs/>
          <w:sz w:val="28"/>
          <w:szCs w:val="28"/>
        </w:rPr>
        <w:t>Vers la construction d’un modèle théorique de la correction des productions écrites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Tout enseignant, occupé à corriger des productions écrites, déclenche un certain nombre d’opérations. Par opération, nous entendons l’association d’une dimension comportementale et d’une dimension cognitive : toute opération unit donc une action et un processus mental.</w:t>
      </w:r>
      <w:r w:rsidRPr="00BA71A7">
        <w:rPr>
          <w:rFonts w:ascii="Times New Roman" w:eastAsia="Times New Roman" w:hAnsi="Times New Roman" w:cs="Times New Roman"/>
          <w:sz w:val="24"/>
          <w:szCs w:val="24"/>
          <w:lang w:eastAsia="fr-FR"/>
        </w:rPr>
        <w:br/>
        <w:t>Ces opérations sont incontournables : il est peu probable qu’une copie soit corrigée sans avoir d’abord été lue. De même, toute copie corrigée entraîne une appréciation, sous forme d’annotations</w:t>
      </w:r>
      <w:r w:rsidRPr="00BA71A7">
        <w:rPr>
          <w:rFonts w:ascii="Times New Roman" w:eastAsia="Times New Roman" w:hAnsi="Times New Roman" w:cs="Times New Roman"/>
          <w:sz w:val="24"/>
          <w:szCs w:val="24"/>
          <w:vertAlign w:val="superscript"/>
          <w:lang w:eastAsia="fr-FR"/>
        </w:rPr>
        <w:footnoteReference w:id="10"/>
      </w:r>
      <w:r w:rsidRPr="00BA71A7">
        <w:rPr>
          <w:rFonts w:ascii="Times New Roman" w:eastAsia="Times New Roman" w:hAnsi="Times New Roman" w:cs="Times New Roman"/>
          <w:sz w:val="24"/>
          <w:szCs w:val="24"/>
          <w:lang w:eastAsia="fr-FR"/>
        </w:rPr>
        <w:t>, de note, ou des deux. Ainsi, toute activité de correction comporte une phase de lecture et une phase d’écriture. À ces deux phases, Julie Roberge en ajoute une troisième : la révision.</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 Nous postulons que le travail de l’enseignant mobilise la lecture et l’écriture, puisqu’il lit la copie de l’élève et écrit des commentaires. Nous croyons également que ce travail s’apparente à la révision, car l’enseignant utilise des stratégies de révision pour lire le texte de l’élève. »</w:t>
      </w:r>
      <w:r w:rsidRPr="00BA71A7">
        <w:rPr>
          <w:rFonts w:ascii="Times New Roman" w:eastAsia="Times New Roman" w:hAnsi="Times New Roman" w:cs="Times New Roman"/>
          <w:sz w:val="20"/>
          <w:szCs w:val="20"/>
          <w:lang w:eastAsia="fr-FR"/>
        </w:rPr>
        <w:br/>
        <w:t>(Roberge, 1999 : 7)</w:t>
      </w:r>
    </w:p>
    <w:p w:rsidR="00BA71A7" w:rsidRPr="00A16A3F" w:rsidRDefault="00A16A3F" w:rsidP="00BA71A7">
      <w:pPr>
        <w:keepNext/>
        <w:keepLines/>
        <w:spacing w:before="40" w:after="0"/>
        <w:outlineLvl w:val="2"/>
        <w:rPr>
          <w:rFonts w:asciiTheme="majorBidi" w:eastAsiaTheme="majorEastAsia" w:hAnsiTheme="majorBidi" w:cstheme="majorBidi"/>
          <w:sz w:val="28"/>
          <w:szCs w:val="28"/>
        </w:rPr>
      </w:pPr>
      <w:r>
        <w:rPr>
          <w:rFonts w:asciiTheme="majorBidi" w:eastAsiaTheme="majorEastAsia" w:hAnsiTheme="majorBidi" w:cstheme="majorBidi"/>
          <w:b/>
          <w:bCs/>
          <w:sz w:val="28"/>
          <w:szCs w:val="28"/>
        </w:rPr>
        <w:t xml:space="preserve">            4.2.1 </w:t>
      </w:r>
      <w:r w:rsidR="00BA71A7" w:rsidRPr="00A16A3F">
        <w:rPr>
          <w:rFonts w:asciiTheme="majorBidi" w:eastAsiaTheme="majorEastAsia" w:hAnsiTheme="majorBidi" w:cstheme="majorBidi"/>
          <w:b/>
          <w:bCs/>
          <w:sz w:val="28"/>
          <w:szCs w:val="28"/>
        </w:rPr>
        <w:t>Le processus de correction selon Roberge</w:t>
      </w:r>
    </w:p>
    <w:p w:rsidR="00BA71A7" w:rsidRDefault="00BA71A7" w:rsidP="00945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Pour décrire le processus de correction, nous nous référons au modèle publié par Julie Roberge dans </w:t>
      </w:r>
      <w:r w:rsidRPr="00BA71A7">
        <w:rPr>
          <w:rFonts w:ascii="Times New Roman" w:eastAsia="Times New Roman" w:hAnsi="Times New Roman" w:cs="Times New Roman"/>
          <w:i/>
          <w:iCs/>
          <w:sz w:val="24"/>
          <w:szCs w:val="24"/>
          <w:lang w:eastAsia="fr-FR"/>
        </w:rPr>
        <w:t>Spirale</w:t>
      </w:r>
      <w:r w:rsidR="00CB597D">
        <w:rPr>
          <w:rFonts w:ascii="Times New Roman" w:eastAsia="Times New Roman" w:hAnsi="Times New Roman" w:cs="Times New Roman"/>
          <w:sz w:val="24"/>
          <w:szCs w:val="24"/>
          <w:lang w:eastAsia="fr-FR"/>
        </w:rPr>
        <w:t>, n° 23 (1999).</w:t>
      </w:r>
    </w:p>
    <w:p w:rsidR="00CB597D" w:rsidRDefault="00CB597D" w:rsidP="00945C6A">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CB597D" w:rsidRDefault="00CB597D" w:rsidP="00945C6A">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CB597D" w:rsidRDefault="00CB597D" w:rsidP="00945C6A">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CB597D" w:rsidRDefault="00CB597D" w:rsidP="00945C6A">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heme="majorBidi" w:eastAsia="Times New Roman" w:hAnsiTheme="majorBidi" w:cstheme="majorBidi"/>
          <w:noProof/>
          <w:sz w:val="24"/>
          <w:szCs w:val="24"/>
          <w:lang w:eastAsia="fr-FR"/>
        </w:rPr>
        <mc:AlternateContent>
          <mc:Choice Requires="wpg">
            <w:drawing>
              <wp:anchor distT="0" distB="0" distL="114300" distR="114300" simplePos="0" relativeHeight="251660288" behindDoc="0" locked="0" layoutInCell="1" allowOverlap="1" wp14:anchorId="698BA83C" wp14:editId="2DC1E33C">
                <wp:simplePos x="0" y="0"/>
                <wp:positionH relativeFrom="column">
                  <wp:posOffset>71755</wp:posOffset>
                </wp:positionH>
                <wp:positionV relativeFrom="paragraph">
                  <wp:posOffset>15240</wp:posOffset>
                </wp:positionV>
                <wp:extent cx="5243195" cy="7485855"/>
                <wp:effectExtent l="0" t="0" r="14605" b="20320"/>
                <wp:wrapNone/>
                <wp:docPr id="57" name="Groupe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3195" cy="7485855"/>
                          <a:chOff x="3618" y="2274"/>
                          <a:chExt cx="7995" cy="11572"/>
                        </a:xfrm>
                      </wpg:grpSpPr>
                      <wpg:grpSp>
                        <wpg:cNvPr id="58" name="Group 5"/>
                        <wpg:cNvGrpSpPr>
                          <a:grpSpLocks/>
                        </wpg:cNvGrpSpPr>
                        <wpg:grpSpPr bwMode="auto">
                          <a:xfrm>
                            <a:off x="3618" y="2274"/>
                            <a:ext cx="7995" cy="11572"/>
                            <a:chOff x="873" y="1887"/>
                            <a:chExt cx="7995" cy="11572"/>
                          </a:xfrm>
                        </wpg:grpSpPr>
                        <wpg:grpSp>
                          <wpg:cNvPr id="59" name="Group 6"/>
                          <wpg:cNvGrpSpPr>
                            <a:grpSpLocks/>
                          </wpg:cNvGrpSpPr>
                          <wpg:grpSpPr bwMode="auto">
                            <a:xfrm>
                              <a:off x="873" y="1887"/>
                              <a:ext cx="7995" cy="11572"/>
                              <a:chOff x="873" y="1887"/>
                              <a:chExt cx="7995" cy="11572"/>
                            </a:xfrm>
                          </wpg:grpSpPr>
                          <wpg:grpSp>
                            <wpg:cNvPr id="60" name="Group 7"/>
                            <wpg:cNvGrpSpPr>
                              <a:grpSpLocks/>
                            </wpg:cNvGrpSpPr>
                            <wpg:grpSpPr bwMode="auto">
                              <a:xfrm>
                                <a:off x="873" y="1887"/>
                                <a:ext cx="7995" cy="11572"/>
                                <a:chOff x="873" y="1887"/>
                                <a:chExt cx="7995" cy="11572"/>
                              </a:xfrm>
                            </wpg:grpSpPr>
                            <wpg:grpSp>
                              <wpg:cNvPr id="61" name="Group 8"/>
                              <wpg:cNvGrpSpPr>
                                <a:grpSpLocks/>
                              </wpg:cNvGrpSpPr>
                              <wpg:grpSpPr bwMode="auto">
                                <a:xfrm>
                                  <a:off x="873" y="1887"/>
                                  <a:ext cx="7995" cy="11572"/>
                                  <a:chOff x="873" y="1887"/>
                                  <a:chExt cx="7995" cy="11572"/>
                                </a:xfrm>
                              </wpg:grpSpPr>
                              <wps:wsp>
                                <wps:cNvPr id="62" name="Rectangle 9"/>
                                <wps:cNvSpPr>
                                  <a:spLocks noChangeArrowheads="1"/>
                                </wps:cNvSpPr>
                                <wps:spPr bwMode="auto">
                                  <a:xfrm>
                                    <a:off x="873" y="2529"/>
                                    <a:ext cx="7995" cy="1018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3" name="Rectangle 10"/>
                                <wps:cNvSpPr>
                                  <a:spLocks noChangeArrowheads="1"/>
                                </wps:cNvSpPr>
                                <wps:spPr bwMode="auto">
                                  <a:xfrm>
                                    <a:off x="4845" y="3081"/>
                                    <a:ext cx="1965" cy="73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64" name="Text Box 11"/>
                                <wps:cNvSpPr txBox="1">
                                  <a:spLocks noChangeArrowheads="1"/>
                                </wps:cNvSpPr>
                                <wps:spPr bwMode="auto">
                                  <a:xfrm>
                                    <a:off x="5133" y="3264"/>
                                    <a:ext cx="1500" cy="465"/>
                                  </a:xfrm>
                                  <a:prstGeom prst="rect">
                                    <a:avLst/>
                                  </a:prstGeom>
                                  <a:solidFill>
                                    <a:srgbClr val="FFFFFF"/>
                                  </a:solidFill>
                                  <a:ln w="9525">
                                    <a:solidFill>
                                      <a:sysClr val="window" lastClr="FFFFFF">
                                        <a:lumMod val="100000"/>
                                        <a:lumOff val="0"/>
                                      </a:sysClr>
                                    </a:solidFill>
                                    <a:miter lim="800000"/>
                                    <a:headEnd/>
                                    <a:tailEnd/>
                                  </a:ln>
                                </wps:spPr>
                                <wps:txbx>
                                  <w:txbxContent>
                                    <w:p w:rsidR="00592890" w:rsidRPr="002E2227" w:rsidRDefault="00592890" w:rsidP="00BA71A7">
                                      <w:pPr>
                                        <w:jc w:val="center"/>
                                        <w:rPr>
                                          <w:rFonts w:asciiTheme="majorBidi" w:hAnsiTheme="majorBidi" w:cstheme="majorBidi"/>
                                          <w:sz w:val="20"/>
                                          <w:szCs w:val="20"/>
                                        </w:rPr>
                                      </w:pPr>
                                      <w:r w:rsidRPr="002E2227">
                                        <w:rPr>
                                          <w:rFonts w:asciiTheme="majorBidi" w:hAnsiTheme="majorBidi" w:cstheme="majorBidi"/>
                                          <w:sz w:val="20"/>
                                          <w:szCs w:val="20"/>
                                        </w:rPr>
                                        <w:t>lecture</w:t>
                                      </w:r>
                                    </w:p>
                                  </w:txbxContent>
                                </wps:txbx>
                                <wps:bodyPr rot="0" vert="horz" wrap="square" lIns="91440" tIns="45720" rIns="91440" bIns="45720" anchor="t" anchorCtr="0" upright="1">
                                  <a:noAutofit/>
                                </wps:bodyPr>
                              </wps:wsp>
                              <wps:wsp>
                                <wps:cNvPr id="65" name="Rectangle 12"/>
                                <wps:cNvSpPr>
                                  <a:spLocks noChangeArrowheads="1"/>
                                </wps:cNvSpPr>
                                <wps:spPr bwMode="auto">
                                  <a:xfrm>
                                    <a:off x="4695" y="5496"/>
                                    <a:ext cx="2265" cy="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66" name="Text Box 13"/>
                                <wps:cNvSpPr txBox="1">
                                  <a:spLocks noChangeArrowheads="1"/>
                                </wps:cNvSpPr>
                                <wps:spPr bwMode="auto">
                                  <a:xfrm>
                                    <a:off x="4860" y="5721"/>
                                    <a:ext cx="1965" cy="630"/>
                                  </a:xfrm>
                                  <a:prstGeom prst="rect">
                                    <a:avLst/>
                                  </a:prstGeom>
                                  <a:solidFill>
                                    <a:srgbClr val="FFFFFF"/>
                                  </a:solidFill>
                                  <a:ln w="9525">
                                    <a:solidFill>
                                      <a:sysClr val="window" lastClr="FFFFFF">
                                        <a:lumMod val="100000"/>
                                        <a:lumOff val="0"/>
                                      </a:sysClr>
                                    </a:solidFill>
                                    <a:miter lim="800000"/>
                                    <a:headEnd/>
                                    <a:tailEnd/>
                                  </a:ln>
                                </wps:spPr>
                                <wps:txbx>
                                  <w:txbxContent>
                                    <w:p w:rsidR="00592890" w:rsidRPr="002E2227" w:rsidRDefault="00592890" w:rsidP="00BA71A7">
                                      <w:pPr>
                                        <w:rPr>
                                          <w:rFonts w:asciiTheme="majorBidi" w:hAnsiTheme="majorBidi" w:cstheme="majorBidi"/>
                                          <w:sz w:val="20"/>
                                          <w:szCs w:val="20"/>
                                        </w:rPr>
                                      </w:pPr>
                                      <w:r w:rsidRPr="002E2227">
                                        <w:rPr>
                                          <w:rFonts w:asciiTheme="majorBidi" w:hAnsiTheme="majorBidi" w:cstheme="majorBidi"/>
                                          <w:sz w:val="20"/>
                                          <w:szCs w:val="20"/>
                                        </w:rPr>
                                        <w:t xml:space="preserve">non -identification de l’erreur </w:t>
                                      </w:r>
                                    </w:p>
                                  </w:txbxContent>
                                </wps:txbx>
                                <wps:bodyPr rot="0" vert="horz" wrap="square" lIns="91440" tIns="45720" rIns="91440" bIns="45720" anchor="t" anchorCtr="0" upright="1">
                                  <a:noAutofit/>
                                </wps:bodyPr>
                              </wps:wsp>
                              <wps:wsp>
                                <wps:cNvPr id="67" name="Rectangle 14"/>
                                <wps:cNvSpPr>
                                  <a:spLocks noChangeArrowheads="1"/>
                                </wps:cNvSpPr>
                                <wps:spPr bwMode="auto">
                                  <a:xfrm>
                                    <a:off x="4485" y="7251"/>
                                    <a:ext cx="2610" cy="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68" name="Rectangle 15"/>
                                <wps:cNvSpPr>
                                  <a:spLocks noChangeArrowheads="1"/>
                                </wps:cNvSpPr>
                                <wps:spPr bwMode="auto">
                                  <a:xfrm>
                                    <a:off x="4365" y="9186"/>
                                    <a:ext cx="2820" cy="100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69" name="Text Box 16"/>
                                <wps:cNvSpPr txBox="1">
                                  <a:spLocks noChangeArrowheads="1"/>
                                </wps:cNvSpPr>
                                <wps:spPr bwMode="auto">
                                  <a:xfrm>
                                    <a:off x="4617" y="9321"/>
                                    <a:ext cx="2205" cy="66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rsidR="00592890" w:rsidRPr="002E2227" w:rsidRDefault="00592890" w:rsidP="00BA71A7">
                                      <w:pPr>
                                        <w:rPr>
                                          <w:rFonts w:asciiTheme="majorBidi" w:hAnsiTheme="majorBidi" w:cstheme="majorBidi"/>
                                          <w:sz w:val="20"/>
                                          <w:szCs w:val="20"/>
                                        </w:rPr>
                                      </w:pPr>
                                      <w:r w:rsidRPr="002E2227">
                                        <w:rPr>
                                          <w:rFonts w:asciiTheme="majorBidi" w:hAnsiTheme="majorBidi" w:cstheme="majorBidi"/>
                                          <w:sz w:val="20"/>
                                          <w:szCs w:val="20"/>
                                        </w:rPr>
                                        <w:t>décision de non intervention</w:t>
                                      </w:r>
                                    </w:p>
                                    <w:p w:rsidR="00592890" w:rsidRPr="00E27307" w:rsidRDefault="00592890" w:rsidP="00BA71A7">
                                      <w:pPr>
                                        <w:rPr>
                                          <w:rFonts w:asciiTheme="majorBidi" w:hAnsiTheme="majorBidi" w:cstheme="majorBidi"/>
                                          <w:sz w:val="20"/>
                                          <w:szCs w:val="20"/>
                                        </w:rPr>
                                      </w:pPr>
                                    </w:p>
                                  </w:txbxContent>
                                </wps:txbx>
                                <wps:bodyPr rot="0" vert="horz" wrap="square" lIns="91440" tIns="45720" rIns="91440" bIns="45720" anchor="t" anchorCtr="0" upright="1">
                                  <a:noAutofit/>
                                </wps:bodyPr>
                              </wps:wsp>
                              <wps:wsp>
                                <wps:cNvPr id="70" name="Rectangle 17"/>
                                <wps:cNvSpPr>
                                  <a:spLocks noChangeArrowheads="1"/>
                                </wps:cNvSpPr>
                                <wps:spPr bwMode="auto">
                                  <a:xfrm>
                                    <a:off x="1713" y="3921"/>
                                    <a:ext cx="2109" cy="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71" name="Text Box 18"/>
                                <wps:cNvSpPr txBox="1">
                                  <a:spLocks noChangeArrowheads="1"/>
                                </wps:cNvSpPr>
                                <wps:spPr bwMode="auto">
                                  <a:xfrm>
                                    <a:off x="1998" y="3999"/>
                                    <a:ext cx="1704" cy="627"/>
                                  </a:xfrm>
                                  <a:prstGeom prst="rect">
                                    <a:avLst/>
                                  </a:prstGeom>
                                  <a:solidFill>
                                    <a:srgbClr val="FFFFFF"/>
                                  </a:solidFill>
                                  <a:ln w="9525">
                                    <a:solidFill>
                                      <a:sysClr val="window" lastClr="FFFFFF">
                                        <a:lumMod val="100000"/>
                                        <a:lumOff val="0"/>
                                      </a:sysClr>
                                    </a:solidFill>
                                    <a:miter lim="800000"/>
                                    <a:headEnd/>
                                    <a:tailEnd/>
                                  </a:ln>
                                </wps:spPr>
                                <wps:txbx>
                                  <w:txbxContent>
                                    <w:p w:rsidR="00592890" w:rsidRPr="002E2227" w:rsidRDefault="00592890" w:rsidP="00BA71A7">
                                      <w:pPr>
                                        <w:jc w:val="center"/>
                                        <w:rPr>
                                          <w:rFonts w:asciiTheme="majorBidi" w:hAnsiTheme="majorBidi" w:cstheme="majorBidi"/>
                                          <w:sz w:val="20"/>
                                          <w:szCs w:val="20"/>
                                        </w:rPr>
                                      </w:pPr>
                                      <w:r>
                                        <w:rPr>
                                          <w:rFonts w:asciiTheme="majorBidi" w:hAnsiTheme="majorBidi" w:cstheme="majorBidi"/>
                                          <w:sz w:val="20"/>
                                          <w:szCs w:val="20"/>
                                        </w:rPr>
                                        <w:t xml:space="preserve">repérage d’une </w:t>
                                      </w:r>
                                      <w:r w:rsidRPr="002E2227">
                                        <w:rPr>
                                          <w:rFonts w:asciiTheme="majorBidi" w:hAnsiTheme="majorBidi" w:cstheme="majorBidi"/>
                                          <w:sz w:val="20"/>
                                          <w:szCs w:val="20"/>
                                        </w:rPr>
                                        <w:t>erreur</w:t>
                                      </w:r>
                                    </w:p>
                                  </w:txbxContent>
                                </wps:txbx>
                                <wps:bodyPr rot="0" vert="horz" wrap="square" lIns="91440" tIns="45720" rIns="91440" bIns="45720" anchor="t" anchorCtr="0" upright="1">
                                  <a:noAutofit/>
                                </wps:bodyPr>
                              </wps:wsp>
                              <wps:wsp>
                                <wps:cNvPr id="72" name="Rectangle 19"/>
                                <wps:cNvSpPr>
                                  <a:spLocks noChangeArrowheads="1"/>
                                </wps:cNvSpPr>
                                <wps:spPr bwMode="auto">
                                  <a:xfrm>
                                    <a:off x="1755" y="5496"/>
                                    <a:ext cx="1965" cy="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73" name="Text Box 20"/>
                                <wps:cNvSpPr txBox="1">
                                  <a:spLocks noChangeArrowheads="1"/>
                                </wps:cNvSpPr>
                                <wps:spPr bwMode="auto">
                                  <a:xfrm>
                                    <a:off x="1860" y="5736"/>
                                    <a:ext cx="1758" cy="630"/>
                                  </a:xfrm>
                                  <a:prstGeom prst="rect">
                                    <a:avLst/>
                                  </a:prstGeom>
                                  <a:solidFill>
                                    <a:srgbClr val="FFFFFF"/>
                                  </a:solidFill>
                                  <a:ln w="9525">
                                    <a:solidFill>
                                      <a:sysClr val="window" lastClr="FFFFFF">
                                        <a:lumMod val="100000"/>
                                        <a:lumOff val="0"/>
                                      </a:sysClr>
                                    </a:solidFill>
                                    <a:miter lim="800000"/>
                                    <a:headEnd/>
                                    <a:tailEnd/>
                                  </a:ln>
                                </wps:spPr>
                                <wps:txbx>
                                  <w:txbxContent>
                                    <w:p w:rsidR="00592890" w:rsidRPr="002E2227" w:rsidRDefault="00592890" w:rsidP="00BA71A7">
                                      <w:pPr>
                                        <w:rPr>
                                          <w:rFonts w:asciiTheme="majorBidi" w:hAnsiTheme="majorBidi" w:cstheme="majorBidi"/>
                                          <w:sz w:val="20"/>
                                          <w:szCs w:val="20"/>
                                        </w:rPr>
                                      </w:pPr>
                                      <w:r w:rsidRPr="002E2227">
                                        <w:rPr>
                                          <w:rFonts w:asciiTheme="majorBidi" w:hAnsiTheme="majorBidi" w:cstheme="majorBidi"/>
                                          <w:sz w:val="20"/>
                                          <w:szCs w:val="20"/>
                                        </w:rPr>
                                        <w:t xml:space="preserve"> identification de l’erreur</w:t>
                                      </w:r>
                                    </w:p>
                                  </w:txbxContent>
                                </wps:txbx>
                                <wps:bodyPr rot="0" vert="horz" wrap="square" lIns="91440" tIns="45720" rIns="91440" bIns="45720" anchor="t" anchorCtr="0" upright="1">
                                  <a:noAutofit/>
                                </wps:bodyPr>
                              </wps:wsp>
                              <wps:wsp>
                                <wps:cNvPr id="74" name="Rectangle 21"/>
                                <wps:cNvSpPr>
                                  <a:spLocks noChangeArrowheads="1"/>
                                </wps:cNvSpPr>
                                <wps:spPr bwMode="auto">
                                  <a:xfrm>
                                    <a:off x="1530" y="7266"/>
                                    <a:ext cx="2370" cy="8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75" name="Text Box 22"/>
                                <wps:cNvSpPr txBox="1">
                                  <a:spLocks noChangeArrowheads="1"/>
                                </wps:cNvSpPr>
                                <wps:spPr bwMode="auto">
                                  <a:xfrm>
                                    <a:off x="1617" y="7371"/>
                                    <a:ext cx="2205" cy="63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rsidR="00592890" w:rsidRPr="002E2227" w:rsidRDefault="00592890" w:rsidP="00BA71A7">
                                      <w:pPr>
                                        <w:rPr>
                                          <w:rFonts w:asciiTheme="majorBidi" w:hAnsiTheme="majorBidi" w:cstheme="majorBidi"/>
                                          <w:sz w:val="20"/>
                                          <w:szCs w:val="20"/>
                                        </w:rPr>
                                      </w:pPr>
                                      <w:r w:rsidRPr="002E2227">
                                        <w:rPr>
                                          <w:rFonts w:asciiTheme="majorBidi" w:hAnsiTheme="majorBidi" w:cstheme="majorBidi"/>
                                          <w:sz w:val="20"/>
                                          <w:szCs w:val="20"/>
                                        </w:rPr>
                                        <w:t xml:space="preserve"> identification des causes de l’erreur </w:t>
                                      </w:r>
                                    </w:p>
                                  </w:txbxContent>
                                </wps:txbx>
                                <wps:bodyPr rot="0" vert="horz" wrap="square" lIns="91440" tIns="45720" rIns="91440" bIns="45720" anchor="t" anchorCtr="0" upright="1">
                                  <a:noAutofit/>
                                </wps:bodyPr>
                              </wps:wsp>
                              <wps:wsp>
                                <wps:cNvPr id="76" name="Rectangle 23"/>
                                <wps:cNvSpPr>
                                  <a:spLocks noChangeArrowheads="1"/>
                                </wps:cNvSpPr>
                                <wps:spPr bwMode="auto">
                                  <a:xfrm>
                                    <a:off x="1425" y="9111"/>
                                    <a:ext cx="2580" cy="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77" name="Text Box 24"/>
                                <wps:cNvSpPr txBox="1">
                                  <a:spLocks noChangeArrowheads="1"/>
                                </wps:cNvSpPr>
                                <wps:spPr bwMode="auto">
                                  <a:xfrm>
                                    <a:off x="1587" y="9351"/>
                                    <a:ext cx="2415" cy="63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rsidR="00592890" w:rsidRPr="002E2227" w:rsidRDefault="00592890" w:rsidP="00BA71A7">
                                      <w:pPr>
                                        <w:rPr>
                                          <w:rFonts w:asciiTheme="majorBidi" w:hAnsiTheme="majorBidi" w:cstheme="majorBidi"/>
                                          <w:sz w:val="20"/>
                                          <w:szCs w:val="20"/>
                                        </w:rPr>
                                      </w:pPr>
                                      <w:r w:rsidRPr="002E2227">
                                        <w:rPr>
                                          <w:rFonts w:asciiTheme="majorBidi" w:hAnsiTheme="majorBidi" w:cstheme="majorBidi"/>
                                          <w:sz w:val="20"/>
                                          <w:szCs w:val="20"/>
                                        </w:rPr>
                                        <w:t xml:space="preserve">   décision d intervention</w:t>
                                      </w:r>
                                    </w:p>
                                    <w:p w:rsidR="00592890" w:rsidRPr="00E27307" w:rsidRDefault="00592890" w:rsidP="00BA71A7">
                                      <w:pPr>
                                        <w:rPr>
                                          <w:rFonts w:asciiTheme="majorBidi" w:hAnsiTheme="majorBidi" w:cstheme="majorBidi"/>
                                          <w:sz w:val="20"/>
                                          <w:szCs w:val="20"/>
                                        </w:rPr>
                                      </w:pPr>
                                    </w:p>
                                  </w:txbxContent>
                                </wps:txbx>
                                <wps:bodyPr rot="0" vert="horz" wrap="square" lIns="91440" tIns="45720" rIns="91440" bIns="45720" anchor="t" anchorCtr="0" upright="1">
                                  <a:noAutofit/>
                                </wps:bodyPr>
                              </wps:wsp>
                              <wps:wsp>
                                <wps:cNvPr id="78" name="Rectangle 25"/>
                                <wps:cNvSpPr>
                                  <a:spLocks noChangeArrowheads="1"/>
                                </wps:cNvSpPr>
                                <wps:spPr bwMode="auto">
                                  <a:xfrm>
                                    <a:off x="1260" y="11121"/>
                                    <a:ext cx="2820" cy="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79" name="Text Box 26"/>
                                <wps:cNvSpPr txBox="1">
                                  <a:spLocks noChangeArrowheads="1"/>
                                </wps:cNvSpPr>
                                <wps:spPr bwMode="auto">
                                  <a:xfrm>
                                    <a:off x="1497" y="11346"/>
                                    <a:ext cx="2205" cy="63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rsidR="00592890" w:rsidRPr="002E2227" w:rsidRDefault="00592890" w:rsidP="00BA71A7">
                                      <w:pPr>
                                        <w:rPr>
                                          <w:rFonts w:asciiTheme="majorBidi" w:hAnsiTheme="majorBidi" w:cstheme="majorBidi"/>
                                          <w:sz w:val="20"/>
                                          <w:szCs w:val="20"/>
                                        </w:rPr>
                                      </w:pPr>
                                      <w:r w:rsidRPr="002E2227">
                                        <w:rPr>
                                          <w:rFonts w:asciiTheme="majorBidi" w:hAnsiTheme="majorBidi" w:cstheme="majorBidi"/>
                                          <w:sz w:val="20"/>
                                          <w:szCs w:val="20"/>
                                        </w:rPr>
                                        <w:t xml:space="preserve">annotation du texte de l’élève </w:t>
                                      </w:r>
                                    </w:p>
                                  </w:txbxContent>
                                </wps:txbx>
                                <wps:bodyPr rot="0" vert="horz" wrap="square" lIns="91440" tIns="45720" rIns="91440" bIns="45720" anchor="t" anchorCtr="0" upright="1">
                                  <a:noAutofit/>
                                </wps:bodyPr>
                              </wps:wsp>
                              <wps:wsp>
                                <wps:cNvPr id="80" name="AutoShape 27"/>
                                <wps:cNvCnPr>
                                  <a:cxnSpLocks noChangeShapeType="1"/>
                                </wps:cNvCnPr>
                                <wps:spPr bwMode="auto">
                                  <a:xfrm>
                                    <a:off x="2672" y="3456"/>
                                    <a:ext cx="21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28"/>
                                <wps:cNvCnPr>
                                  <a:cxnSpLocks noChangeShapeType="1"/>
                                </wps:cNvCnPr>
                                <wps:spPr bwMode="auto">
                                  <a:xfrm>
                                    <a:off x="2702" y="10116"/>
                                    <a:ext cx="2" cy="964"/>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29"/>
                                <wps:cNvCnPr>
                                  <a:cxnSpLocks noChangeShapeType="1"/>
                                </wps:cNvCnPr>
                                <wps:spPr bwMode="auto">
                                  <a:xfrm>
                                    <a:off x="2657" y="12111"/>
                                    <a:ext cx="2" cy="964"/>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30"/>
                                <wps:cNvCnPr>
                                  <a:cxnSpLocks noChangeShapeType="1"/>
                                </wps:cNvCnPr>
                                <wps:spPr bwMode="auto">
                                  <a:xfrm>
                                    <a:off x="2717" y="8106"/>
                                    <a:ext cx="2773" cy="100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31"/>
                                <wps:cNvCnPr>
                                  <a:cxnSpLocks noChangeShapeType="1"/>
                                </wps:cNvCnPr>
                                <wps:spPr bwMode="auto">
                                  <a:xfrm>
                                    <a:off x="4080" y="11616"/>
                                    <a:ext cx="23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AutoShape 32"/>
                                <wps:cNvCnPr>
                                  <a:cxnSpLocks noChangeShapeType="1"/>
                                </wps:cNvCnPr>
                                <wps:spPr bwMode="auto">
                                  <a:xfrm>
                                    <a:off x="6420" y="11616"/>
                                    <a:ext cx="224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33"/>
                                <wps:cNvCnPr>
                                  <a:cxnSpLocks noChangeShapeType="1"/>
                                </wps:cNvCnPr>
                                <wps:spPr bwMode="auto">
                                  <a:xfrm>
                                    <a:off x="7185" y="9636"/>
                                    <a:ext cx="1425" cy="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34"/>
                                <wps:cNvCnPr>
                                  <a:cxnSpLocks noChangeShapeType="1"/>
                                </wps:cNvCnPr>
                                <wps:spPr bwMode="auto">
                                  <a:xfrm flipH="1" flipV="1">
                                    <a:off x="8637" y="4626"/>
                                    <a:ext cx="15" cy="42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35"/>
                                <wps:cNvCnPr>
                                  <a:cxnSpLocks noChangeShapeType="1"/>
                                </wps:cNvCnPr>
                                <wps:spPr bwMode="auto">
                                  <a:xfrm flipH="1" flipV="1">
                                    <a:off x="8610" y="3456"/>
                                    <a:ext cx="27" cy="12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36"/>
                                <wps:cNvCnPr>
                                  <a:cxnSpLocks noChangeShapeType="1"/>
                                </wps:cNvCnPr>
                                <wps:spPr bwMode="auto">
                                  <a:xfrm flipH="1">
                                    <a:off x="6810" y="3457"/>
                                    <a:ext cx="18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AutoShape 37"/>
                                <wps:cNvCnPr>
                                  <a:cxnSpLocks noChangeShapeType="1"/>
                                </wps:cNvCnPr>
                                <wps:spPr bwMode="auto">
                                  <a:xfrm flipV="1">
                                    <a:off x="8637" y="8856"/>
                                    <a:ext cx="15" cy="2742"/>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AutoShape 38"/>
                                <wps:cNvCnPr>
                                  <a:cxnSpLocks noChangeShapeType="1"/>
                                </wps:cNvCnPr>
                                <wps:spPr bwMode="auto">
                                  <a:xfrm>
                                    <a:off x="7302" y="5976"/>
                                    <a:ext cx="1" cy="1576"/>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39"/>
                                <wps:cNvCnPr>
                                  <a:cxnSpLocks noChangeShapeType="1"/>
                                </wps:cNvCnPr>
                                <wps:spPr bwMode="auto">
                                  <a:xfrm flipH="1">
                                    <a:off x="7152" y="9351"/>
                                    <a:ext cx="15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40"/>
                                <wps:cNvCnPr>
                                  <a:cxnSpLocks noChangeShapeType="1"/>
                                </wps:cNvCnPr>
                                <wps:spPr bwMode="auto">
                                  <a:xfrm>
                                    <a:off x="7317" y="7536"/>
                                    <a:ext cx="1" cy="181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ext Box 41"/>
                                <wps:cNvSpPr txBox="1">
                                  <a:spLocks noChangeArrowheads="1"/>
                                </wps:cNvSpPr>
                                <wps:spPr bwMode="auto">
                                  <a:xfrm>
                                    <a:off x="1998" y="13085"/>
                                    <a:ext cx="1068" cy="374"/>
                                  </a:xfrm>
                                  <a:prstGeom prst="rect">
                                    <a:avLst/>
                                  </a:prstGeom>
                                  <a:solidFill>
                                    <a:srgbClr val="FFFFFF"/>
                                  </a:solidFill>
                                  <a:ln w="9525">
                                    <a:solidFill>
                                      <a:sysClr val="window" lastClr="FFFFFF">
                                        <a:lumMod val="100000"/>
                                        <a:lumOff val="0"/>
                                      </a:sysClr>
                                    </a:solidFill>
                                    <a:miter lim="800000"/>
                                    <a:headEnd/>
                                    <a:tailEnd/>
                                  </a:ln>
                                </wps:spPr>
                                <wps:txbx>
                                  <w:txbxContent>
                                    <w:p w:rsidR="00592890" w:rsidRPr="003C6192" w:rsidRDefault="00592890" w:rsidP="00BA71A7">
                                      <w:pPr>
                                        <w:jc w:val="center"/>
                                        <w:rPr>
                                          <w:rFonts w:asciiTheme="majorBidi" w:hAnsiTheme="majorBidi" w:cstheme="majorBidi"/>
                                          <w:b/>
                                          <w:bCs/>
                                        </w:rPr>
                                      </w:pPr>
                                      <w:r w:rsidRPr="003C6192">
                                        <w:rPr>
                                          <w:rFonts w:asciiTheme="majorBidi" w:hAnsiTheme="majorBidi" w:cstheme="majorBidi"/>
                                          <w:b/>
                                          <w:bCs/>
                                        </w:rPr>
                                        <w:t>Sortie</w:t>
                                      </w:r>
                                    </w:p>
                                  </w:txbxContent>
                                </wps:txbx>
                                <wps:bodyPr rot="0" vert="horz" wrap="square" lIns="91440" tIns="45720" rIns="91440" bIns="45720" anchor="t" anchorCtr="0" upright="1">
                                  <a:noAutofit/>
                                </wps:bodyPr>
                              </wps:wsp>
                              <wps:wsp>
                                <wps:cNvPr id="95" name="AutoShape 42"/>
                                <wps:cNvCnPr>
                                  <a:cxnSpLocks noChangeShapeType="1"/>
                                </wps:cNvCnPr>
                                <wps:spPr bwMode="auto">
                                  <a:xfrm flipH="1">
                                    <a:off x="1273" y="4328"/>
                                    <a:ext cx="482"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3"/>
                                <wps:cNvCnPr>
                                  <a:cxnSpLocks noChangeShapeType="1"/>
                                </wps:cNvCnPr>
                                <wps:spPr bwMode="auto">
                                  <a:xfrm>
                                    <a:off x="1290" y="4328"/>
                                    <a:ext cx="1" cy="2038"/>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44"/>
                                <wps:cNvCnPr>
                                  <a:cxnSpLocks noChangeShapeType="1"/>
                                </wps:cNvCnPr>
                                <wps:spPr bwMode="auto">
                                  <a:xfrm flipH="1">
                                    <a:off x="1260" y="6216"/>
                                    <a:ext cx="30" cy="337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Text Box 45"/>
                                <wps:cNvSpPr txBox="1">
                                  <a:spLocks noChangeArrowheads="1"/>
                                </wps:cNvSpPr>
                                <wps:spPr bwMode="auto">
                                  <a:xfrm>
                                    <a:off x="5247" y="1887"/>
                                    <a:ext cx="1440" cy="480"/>
                                  </a:xfrm>
                                  <a:prstGeom prst="rect">
                                    <a:avLst/>
                                  </a:prstGeom>
                                  <a:solidFill>
                                    <a:srgbClr val="FFFFFF"/>
                                  </a:solidFill>
                                  <a:ln w="9525">
                                    <a:solidFill>
                                      <a:sysClr val="window" lastClr="FFFFFF">
                                        <a:lumMod val="100000"/>
                                        <a:lumOff val="0"/>
                                      </a:sysClr>
                                    </a:solidFill>
                                    <a:miter lim="800000"/>
                                    <a:headEnd/>
                                    <a:tailEnd/>
                                  </a:ln>
                                </wps:spPr>
                                <wps:txbx>
                                  <w:txbxContent>
                                    <w:p w:rsidR="00592890" w:rsidRPr="000A2227" w:rsidRDefault="00592890" w:rsidP="00BA71A7">
                                      <w:pPr>
                                        <w:rPr>
                                          <w:rFonts w:asciiTheme="majorBidi" w:hAnsiTheme="majorBidi" w:cstheme="majorBidi"/>
                                        </w:rPr>
                                      </w:pPr>
                                      <w:r>
                                        <w:rPr>
                                          <w:rFonts w:asciiTheme="majorBidi" w:hAnsiTheme="majorBidi" w:cstheme="majorBidi"/>
                                        </w:rPr>
                                        <w:t xml:space="preserve">   </w:t>
                                      </w:r>
                                      <w:r w:rsidRPr="000A2227">
                                        <w:rPr>
                                          <w:rFonts w:asciiTheme="majorBidi" w:hAnsiTheme="majorBidi" w:cstheme="majorBidi"/>
                                        </w:rPr>
                                        <w:t>entrée</w:t>
                                      </w:r>
                                    </w:p>
                                  </w:txbxContent>
                                </wps:txbx>
                                <wps:bodyPr rot="0" vert="horz" wrap="square" lIns="91440" tIns="45720" rIns="91440" bIns="45720" anchor="t" anchorCtr="0" upright="1">
                                  <a:noAutofit/>
                                </wps:bodyPr>
                              </wps:wsp>
                            </wpg:grpSp>
                            <wps:wsp>
                              <wps:cNvPr id="99" name="Text Box 46"/>
                              <wps:cNvSpPr txBox="1">
                                <a:spLocks noChangeArrowheads="1"/>
                              </wps:cNvSpPr>
                              <wps:spPr bwMode="auto">
                                <a:xfrm>
                                  <a:off x="4722" y="7476"/>
                                  <a:ext cx="2205" cy="63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rsidR="00592890" w:rsidRPr="002E2227" w:rsidRDefault="00592890" w:rsidP="00BA71A7">
                                    <w:pPr>
                                      <w:rPr>
                                        <w:rFonts w:asciiTheme="majorBidi" w:hAnsiTheme="majorBidi" w:cstheme="majorBidi"/>
                                        <w:sz w:val="20"/>
                                        <w:szCs w:val="20"/>
                                      </w:rPr>
                                    </w:pPr>
                                    <w:r w:rsidRPr="002E2227">
                                      <w:rPr>
                                        <w:rFonts w:asciiTheme="majorBidi" w:hAnsiTheme="majorBidi" w:cstheme="majorBidi"/>
                                        <w:sz w:val="20"/>
                                        <w:szCs w:val="20"/>
                                      </w:rPr>
                                      <w:t>non- identification des causes de l’erreur</w:t>
                                    </w:r>
                                  </w:p>
                                  <w:p w:rsidR="00592890" w:rsidRPr="00E27307" w:rsidRDefault="00592890" w:rsidP="00BA71A7">
                                    <w:pPr>
                                      <w:rPr>
                                        <w:rFonts w:asciiTheme="majorBidi" w:hAnsiTheme="majorBidi" w:cstheme="majorBidi"/>
                                        <w:sz w:val="20"/>
                                        <w:szCs w:val="20"/>
                                      </w:rPr>
                                    </w:pPr>
                                    <w:r w:rsidRPr="00E27307">
                                      <w:rPr>
                                        <w:rFonts w:asciiTheme="majorBidi" w:hAnsiTheme="majorBidi" w:cstheme="majorBidi"/>
                                        <w:sz w:val="20"/>
                                        <w:szCs w:val="20"/>
                                      </w:rPr>
                                      <w:t>des causes de l’erreur l’erreur</w:t>
                                    </w:r>
                                  </w:p>
                                </w:txbxContent>
                              </wps:txbx>
                              <wps:bodyPr rot="0" vert="horz" wrap="square" lIns="91440" tIns="45720" rIns="91440" bIns="45720" anchor="t" anchorCtr="0" upright="1">
                                <a:noAutofit/>
                              </wps:bodyPr>
                            </wps:wsp>
                          </wpg:grpSp>
                          <wps:wsp>
                            <wps:cNvPr id="100" name="AutoShape 47"/>
                            <wps:cNvCnPr>
                              <a:cxnSpLocks noChangeShapeType="1"/>
                            </wps:cNvCnPr>
                            <wps:spPr bwMode="auto">
                              <a:xfrm flipV="1">
                                <a:off x="5850" y="3906"/>
                                <a:ext cx="15" cy="1564"/>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01" name="Group 48"/>
                            <wpg:cNvGrpSpPr>
                              <a:grpSpLocks/>
                            </wpg:cNvGrpSpPr>
                            <wpg:grpSpPr bwMode="auto">
                              <a:xfrm>
                                <a:off x="1260" y="4743"/>
                                <a:ext cx="4233" cy="4851"/>
                                <a:chOff x="1260" y="4743"/>
                                <a:chExt cx="4233" cy="4851"/>
                              </a:xfrm>
                            </wpg:grpSpPr>
                            <wps:wsp>
                              <wps:cNvPr id="102" name="AutoShape 49"/>
                              <wps:cNvCnPr>
                                <a:cxnSpLocks noChangeShapeType="1"/>
                              </wps:cNvCnPr>
                              <wps:spPr bwMode="auto">
                                <a:xfrm>
                                  <a:off x="2717" y="4743"/>
                                  <a:ext cx="1" cy="724"/>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AutoShape 50"/>
                              <wps:cNvCnPr>
                                <a:cxnSpLocks noChangeShapeType="1"/>
                              </wps:cNvCnPr>
                              <wps:spPr bwMode="auto">
                                <a:xfrm>
                                  <a:off x="2763" y="6516"/>
                                  <a:ext cx="0" cy="73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51"/>
                              <wps:cNvCnPr>
                                <a:cxnSpLocks noChangeShapeType="1"/>
                              </wps:cNvCnPr>
                              <wps:spPr bwMode="auto">
                                <a:xfrm>
                                  <a:off x="2717" y="8106"/>
                                  <a:ext cx="2" cy="964"/>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52"/>
                              <wps:cNvCnPr>
                                <a:cxnSpLocks noChangeShapeType="1"/>
                              </wps:cNvCnPr>
                              <wps:spPr bwMode="auto">
                                <a:xfrm>
                                  <a:off x="2732" y="4743"/>
                                  <a:ext cx="1885" cy="724"/>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AutoShape 53"/>
                              <wps:cNvCnPr>
                                <a:cxnSpLocks noChangeShapeType="1"/>
                              </wps:cNvCnPr>
                              <wps:spPr bwMode="auto">
                                <a:xfrm>
                                  <a:off x="2763" y="6546"/>
                                  <a:ext cx="2289" cy="6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54"/>
                              <wps:cNvCnPr>
                                <a:cxnSpLocks noChangeShapeType="1"/>
                              </wps:cNvCnPr>
                              <wps:spPr bwMode="auto">
                                <a:xfrm flipH="1">
                                  <a:off x="2778" y="8271"/>
                                  <a:ext cx="2715" cy="7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AutoShape 55"/>
                              <wps:cNvCnPr>
                                <a:cxnSpLocks noChangeShapeType="1"/>
                              </wps:cNvCnPr>
                              <wps:spPr bwMode="auto">
                                <a:xfrm>
                                  <a:off x="5493" y="8271"/>
                                  <a:ext cx="0" cy="85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AutoShape 56"/>
                              <wps:cNvCnPr>
                                <a:cxnSpLocks noChangeShapeType="1"/>
                              </wps:cNvCnPr>
                              <wps:spPr bwMode="auto">
                                <a:xfrm>
                                  <a:off x="1260" y="9593"/>
                                  <a:ext cx="453" cy="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10" name="AutoShape 57"/>
                            <wps:cNvCnPr>
                              <a:cxnSpLocks noChangeShapeType="1"/>
                            </wps:cNvCnPr>
                            <wps:spPr bwMode="auto">
                              <a:xfrm>
                                <a:off x="5850" y="2274"/>
                                <a:ext cx="1" cy="7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11" name="AutoShape 58"/>
                          <wps:cNvCnPr>
                            <a:cxnSpLocks noChangeShapeType="1"/>
                          </wps:cNvCnPr>
                          <wps:spPr bwMode="auto">
                            <a:xfrm>
                              <a:off x="2687" y="3457"/>
                              <a:ext cx="0" cy="45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12" name="AutoShape 59"/>
                        <wps:cNvCnPr>
                          <a:cxnSpLocks noChangeShapeType="1"/>
                        </wps:cNvCnPr>
                        <wps:spPr bwMode="auto">
                          <a:xfrm>
                            <a:off x="9720" y="6363"/>
                            <a:ext cx="343" cy="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8BA83C" id="Groupe 57" o:spid="_x0000_s1026" style="position:absolute;left:0;text-align:left;margin-left:5.65pt;margin-top:1.2pt;width:412.85pt;height:589.45pt;z-index:251660288" coordorigin="3618,2274" coordsize="7995,1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">
                <v:group id="Group 5" o:spid="_x0000_s1027" style="position:absolute;left:3618;top:2274;width:7995;height:11572" coordorigin="873,1887" coordsize="7995,1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group id="Group 6" o:spid="_x0000_s1028" style="position:absolute;left:873;top:1887;width:7995;height:11572" coordorigin="873,1887" coordsize="7995,1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Group 7" o:spid="_x0000_s1029" style="position:absolute;left:873;top:1887;width:7995;height:11572" coordorigin="873,1887" coordsize="7995,1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group id="Group 8" o:spid="_x0000_s1030" style="position:absolute;left:873;top:1887;width:7995;height:11572" coordorigin="873,1887" coordsize="7995,1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9" o:spid="_x0000_s1031" style="position:absolute;left:873;top:2529;width:7995;height:10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I/sMA&#10;AADbAAAADwAAAGRycy9kb3ducmV2LnhtbESP3WoCMRSE7wu+QzhC72rWhVpZjSJCaUGE1p/7w+a4&#10;u7g5WZOspj59Uyh4OczMN8x8GU0rruR8Y1nBeJSBIC6tbrhScNi/v0xB+ICssbVMCn7Iw3IxeJpj&#10;oe2Nv+m6C5VIEPYFKqhD6AopfVmTQT+yHXHyTtYZDEm6SmqHtwQ3rcyzbCINNpwWauxoXVN53vVG&#10;Qbd97T/eLht3P077rxI30YY8KvU8jKsZiEAxPML/7U+tYJLD35f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I/sMAAADbAAAADwAAAAAAAAAAAAAAAACYAgAAZHJzL2Rv&#10;d25yZXYueG1sUEsFBgAAAAAEAAQA9QAAAIgDAAAAAA==&#10;" strokeweight="2pt"/>
                        <v:rect id="Rectangle 10" o:spid="_x0000_s1032" style="position:absolute;left:4845;top:3081;width:1965;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0VZ8UA&#10;AADbAAAADwAAAGRycy9kb3ducmV2LnhtbESPT2vCQBTE7wW/w/IEL6XZqCAlZpXiH5AehFqhPT6y&#10;zyQ0+zbsribpp3eFQo/DzPyGyde9acSNnK8tK5gmKQjiwuqaSwXnz/3LKwgfkDU2lknBQB7Wq9FT&#10;jpm2HX/Q7RRKESHsM1RQhdBmUvqiIoM+sS1x9C7WGQxRulJqh12Em0bO0nQhDdYcFypsaVNR8XO6&#10;GgXt1wbN7ijDuxvmv9/X83G7TZ+Vmoz7tyWIQH34D/+1D1rBYg6P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fRVnxQAAANsAAAAPAAAAAAAAAAAAAAAAAJgCAABkcnMv&#10;ZG93bnJldi54bWxQSwUGAAAAAAQABAD1AAAAigMAAAAA&#10;" strokeweight="1.5pt"/>
                        <v:shapetype id="_x0000_t202" coordsize="21600,21600" o:spt="202" path="m,l,21600r21600,l21600,xe">
                          <v:stroke joinstyle="miter"/>
                          <v:path gradientshapeok="t" o:connecttype="rect"/>
                        </v:shapetype>
                        <v:shape id="Text Box 11" o:spid="_x0000_s1033" type="#_x0000_t202" style="position:absolute;left:5133;top:3264;width:150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zSMMA&#10;AADbAAAADwAAAGRycy9kb3ducmV2LnhtbESPT4vCMBTE7wt+h/AEL4umlkWkGksRF/fqn4u3R/Ns&#10;i81L22Rt3U+/EQSPw8z8hlmng6nFnTpXWVYwn0UgiHOrKy4UnE/f0yUI55E11pZJwYMcpJvRxxoT&#10;bXs+0P3oCxEg7BJUUHrfJFK6vCSDbmYb4uBdbWfQB9kVUnfYB7ipZRxFC2mw4rBQYkPbkvLb8dco&#10;sP3uYSy1Ufx5+TP7bdYernGr1GQ8ZCsQngb/Dr/aP1rB4gueX8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zSMMAAADbAAAADwAAAAAAAAAAAAAAAACYAgAAZHJzL2Rv&#10;d25yZXYueG1sUEsFBgAAAAAEAAQA9QAAAIgDAAAAAA==&#10;" strokecolor="white">
                          <v:textbox>
                            <w:txbxContent>
                              <w:p w:rsidR="00592890" w:rsidRPr="002E2227" w:rsidRDefault="00592890" w:rsidP="00BA71A7">
                                <w:pPr>
                                  <w:jc w:val="center"/>
                                  <w:rPr>
                                    <w:rFonts w:asciiTheme="majorBidi" w:hAnsiTheme="majorBidi" w:cstheme="majorBidi"/>
                                    <w:sz w:val="20"/>
                                    <w:szCs w:val="20"/>
                                  </w:rPr>
                                </w:pPr>
                                <w:r w:rsidRPr="002E2227">
                                  <w:rPr>
                                    <w:rFonts w:asciiTheme="majorBidi" w:hAnsiTheme="majorBidi" w:cstheme="majorBidi"/>
                                    <w:sz w:val="20"/>
                                    <w:szCs w:val="20"/>
                                  </w:rPr>
                                  <w:t>lecture</w:t>
                                </w:r>
                              </w:p>
                            </w:txbxContent>
                          </v:textbox>
                        </v:shape>
                        <v:rect id="Rectangle 12" o:spid="_x0000_s1034" style="position:absolute;left:4695;top:5496;width:226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goiMUA&#10;AADbAAAADwAAAGRycy9kb3ducmV2LnhtbESPQWsCMRSE7wX/Q3iCl1ITW7rIahTRCqWHhapQj4/N&#10;c3dx87IkUdf++qZQ6HGYmW+Y+bK3rbiSD41jDZOxAkFcOtNwpeGw3z5NQYSIbLB1TBruFGC5GDzM&#10;MTfuxp903cVKJAiHHDXUMXa5lKGsyWIYu444eSfnLcYkfSWNx1uC21Y+K5VJiw2nhRo7WtdUnncX&#10;q6H7WqN9K2T88PeX7+PlUGw26lHr0bBfzUBE6uN/+K/9bjRkr/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2CiIxQAAANsAAAAPAAAAAAAAAAAAAAAAAJgCAABkcnMv&#10;ZG93bnJldi54bWxQSwUGAAAAAAQABAD1AAAAigMAAAAA&#10;" strokeweight="1.5pt"/>
                        <v:shape id="Text Box 13" o:spid="_x0000_s1035" type="#_x0000_t202" style="position:absolute;left:4860;top:5721;width:19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6IpMMA&#10;AADbAAAADwAAAGRycy9kb3ducmV2LnhtbESPT2vCQBTE7wW/w/IEL0U35hBKzCoiFr3G9uLtkX35&#10;g9m3SXZrkn76bqHQ4zAzv2Gyw2Ra8aTBNZYVbDcRCOLC6oYrBZ8f7+s3EM4ja2wtk4KZHBz2i5cM&#10;U21Hzul585UIEHYpKqi971IpXVGTQbexHXHwSjsY9EEOldQDjgFuWhlHUSINNhwWauzoVFPxuH0Z&#10;BXY8z8ZSH8Wv929zOR37vIx7pVbL6bgD4Wny/+G/9lUrSBL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6IpMMAAADbAAAADwAAAAAAAAAAAAAAAACYAgAAZHJzL2Rv&#10;d25yZXYueG1sUEsFBgAAAAAEAAQA9QAAAIgDAAAAAA==&#10;" strokecolor="white">
                          <v:textbox>
                            <w:txbxContent>
                              <w:p w:rsidR="00592890" w:rsidRPr="002E2227" w:rsidRDefault="00592890" w:rsidP="00BA71A7">
                                <w:pPr>
                                  <w:rPr>
                                    <w:rFonts w:asciiTheme="majorBidi" w:hAnsiTheme="majorBidi" w:cstheme="majorBidi"/>
                                    <w:sz w:val="20"/>
                                    <w:szCs w:val="20"/>
                                  </w:rPr>
                                </w:pPr>
                                <w:r w:rsidRPr="002E2227">
                                  <w:rPr>
                                    <w:rFonts w:asciiTheme="majorBidi" w:hAnsiTheme="majorBidi" w:cstheme="majorBidi"/>
                                    <w:sz w:val="20"/>
                                    <w:szCs w:val="20"/>
                                  </w:rPr>
                                  <w:t xml:space="preserve">non -identification de l’erreur </w:t>
                                </w:r>
                              </w:p>
                            </w:txbxContent>
                          </v:textbox>
                        </v:shape>
                        <v:rect id="Rectangle 14" o:spid="_x0000_s1036" style="position:absolute;left:4485;top:7251;width:261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TZMUA&#10;AADbAAAADwAAAGRycy9kb3ducmV2LnhtbESPQWsCMRSE7wX/Q3iCl1ITW9jKahTRCqWHhapQj4/N&#10;c3dx87IkUdf++qZQ6HGYmW+Y+bK3rbiSD41jDZOxAkFcOtNwpeGw3z5NQYSIbLB1TBruFGC5GDzM&#10;MTfuxp903cVKJAiHHDXUMXa5lKGsyWIYu444eSfnLcYkfSWNx1uC21Y+K5VJiw2nhRo7WtdUnncX&#10;q6H7WqN9K2T88PeX7+PlUGw26lHr0bBfzUBE6uN/+K/9bjRkr/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hNkxQAAANsAAAAPAAAAAAAAAAAAAAAAAJgCAABkcnMv&#10;ZG93bnJldi54bWxQSwUGAAAAAAQABAD1AAAAigMAAAAA&#10;" strokeweight="1.5pt"/>
                        <v:rect id="Rectangle 15" o:spid="_x0000_s1037" style="position:absolute;left:4365;top:9186;width:2820;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mHFsEA&#10;AADbAAAADwAAAGRycy9kb3ducmV2LnhtbERPy2oCMRTdC/5DuIVupGZsQWQ0StEWpAvBB9TlZXI7&#10;M3RyMySZl19vFoLLw3mvNr2pREvOl5YVzKYJCOLM6pJzBZfz99sChA/IGivLpGAgD5v1eLTCVNuO&#10;j9SeQi5iCPsUFRQh1KmUPivIoJ/amjhyf9YZDBG6XGqHXQw3lXxPkrk0WHJsKLCmbUHZ/6kxCurf&#10;LZqvgww/bvi4XZvLYbdLJkq9vvSfSxCB+vAUP9x7rWAex8Yv8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ZhxbBAAAA2wAAAA8AAAAAAAAAAAAAAAAAmAIAAGRycy9kb3du&#10;cmV2LnhtbFBLBQYAAAAABAAEAPUAAACGAwAAAAA=&#10;" strokeweight="1.5pt"/>
                        <v:shape id="Text Box 16" o:spid="_x0000_s1038" type="#_x0000_t202" style="position:absolute;left:4617;top:9321;width:220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c1sMA&#10;AADbAAAADwAAAGRycy9kb3ducmV2LnhtbESPQWvCQBSE70L/w/IKXqRuzEFsmo1IsNir2ktvj+wz&#10;Cc2+TbLbJPbXu4LgcZiZb5h0O5lGDNS72rKC1TICQVxYXXOp4Pv8+bYB4TyyxsYyKbiSg232Mksx&#10;0XbkIw0nX4oAYZeggsr7NpHSFRUZdEvbEgfvYnuDPsi+lLrHMcBNI+MoWkuDNYeFClvKKyp+T39G&#10;gR33V2Opi+LFz7855LvueIk7peav0+4DhKfJP8OP9pdWsH6H+5fw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Ec1sMAAADbAAAADwAAAAAAAAAAAAAAAACYAgAAZHJzL2Rv&#10;d25yZXYueG1sUEsFBgAAAAAEAAQA9QAAAIgDAAAAAA==&#10;" strokecolor="white">
                          <v:textbox>
                            <w:txbxContent>
                              <w:p w:rsidR="00592890" w:rsidRPr="002E2227" w:rsidRDefault="00592890" w:rsidP="00BA71A7">
                                <w:pPr>
                                  <w:rPr>
                                    <w:rFonts w:asciiTheme="majorBidi" w:hAnsiTheme="majorBidi" w:cstheme="majorBidi"/>
                                    <w:sz w:val="20"/>
                                    <w:szCs w:val="20"/>
                                  </w:rPr>
                                </w:pPr>
                                <w:r w:rsidRPr="002E2227">
                                  <w:rPr>
                                    <w:rFonts w:asciiTheme="majorBidi" w:hAnsiTheme="majorBidi" w:cstheme="majorBidi"/>
                                    <w:sz w:val="20"/>
                                    <w:szCs w:val="20"/>
                                  </w:rPr>
                                  <w:t>décision de non intervention</w:t>
                                </w:r>
                              </w:p>
                              <w:p w:rsidR="00592890" w:rsidRPr="00E27307" w:rsidRDefault="00592890" w:rsidP="00BA71A7">
                                <w:pPr>
                                  <w:rPr>
                                    <w:rFonts w:asciiTheme="majorBidi" w:hAnsiTheme="majorBidi" w:cstheme="majorBidi"/>
                                    <w:sz w:val="20"/>
                                    <w:szCs w:val="20"/>
                                  </w:rPr>
                                </w:pPr>
                              </w:p>
                            </w:txbxContent>
                          </v:textbox>
                        </v:shape>
                        <v:rect id="Rectangle 17" o:spid="_x0000_s1039" style="position:absolute;left:1713;top:3921;width:2109;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YdzcEA&#10;AADbAAAADwAAAGRycy9kb3ducmV2LnhtbERPy4rCMBTdC/5DuIKbQVNHGKUaRXQEmYXgA3R5aa5t&#10;sbkpSdTq15vFgMvDeU/njanEnZwvLSsY9BMQxJnVJecKjod1bwzCB2SNlWVS8CQP81m7NcVU2wfv&#10;6L4PuYgh7FNUUIRQp1L6rCCDvm9r4shdrDMYInS51A4fMdxU8jtJfqTBkmNDgTUtC8qu+5tRUJ+W&#10;aH63Mvy55/B1vh23q1XypVS30ywmIAI14SP+d2+0glFcH7/EHy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2Hc3BAAAA2wAAAA8AAAAAAAAAAAAAAAAAmAIAAGRycy9kb3du&#10;cmV2LnhtbFBLBQYAAAAABAAEAPUAAACGAwAAAAA=&#10;" strokeweight="1.5pt"/>
                        <v:shape id="Text Box 18" o:spid="_x0000_s1040" type="#_x0000_t202" style="position:absolute;left:1998;top:3999;width:1704;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6GDcEA&#10;AADbAAAADwAAAGRycy9kb3ducmV2LnhtbESPQYvCMBSE7wv+h/AEL4um9uBKNYqIolddL94ezbMt&#10;Ni9tE2311xtB8DjMzDfMfNmZUtypcYVlBeNRBII4tbrgTMHpfzucgnAeWWNpmRQ8yMFy0fuZY6Jt&#10;ywe6H30mAoRdggpy76tESpfmZNCNbEUcvIttDPogm0zqBtsAN6WMo2giDRYcFnKsaJ1Tej3ejALb&#10;bh7GUh3Fv+en2a1X9eES10oN+t1qBsJT57/hT3uvFfy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uhg3BAAAA2wAAAA8AAAAAAAAAAAAAAAAAmAIAAGRycy9kb3du&#10;cmV2LnhtbFBLBQYAAAAABAAEAPUAAACGAwAAAAA=&#10;" strokecolor="white">
                          <v:textbox>
                            <w:txbxContent>
                              <w:p w:rsidR="00592890" w:rsidRPr="002E2227" w:rsidRDefault="00592890" w:rsidP="00BA71A7">
                                <w:pPr>
                                  <w:jc w:val="center"/>
                                  <w:rPr>
                                    <w:rFonts w:asciiTheme="majorBidi" w:hAnsiTheme="majorBidi" w:cstheme="majorBidi"/>
                                    <w:sz w:val="20"/>
                                    <w:szCs w:val="20"/>
                                  </w:rPr>
                                </w:pPr>
                                <w:r>
                                  <w:rPr>
                                    <w:rFonts w:asciiTheme="majorBidi" w:hAnsiTheme="majorBidi" w:cstheme="majorBidi"/>
                                    <w:sz w:val="20"/>
                                    <w:szCs w:val="20"/>
                                  </w:rPr>
                                  <w:t xml:space="preserve">repérage d’une </w:t>
                                </w:r>
                                <w:r w:rsidRPr="002E2227">
                                  <w:rPr>
                                    <w:rFonts w:asciiTheme="majorBidi" w:hAnsiTheme="majorBidi" w:cstheme="majorBidi"/>
                                    <w:sz w:val="20"/>
                                    <w:szCs w:val="20"/>
                                  </w:rPr>
                                  <w:t>erreur</w:t>
                                </w:r>
                              </w:p>
                            </w:txbxContent>
                          </v:textbox>
                        </v:shape>
                        <v:rect id="Rectangle 19" o:spid="_x0000_s1041" style="position:absolute;left:1755;top:5496;width:196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mIcUA&#10;AADbAAAADwAAAGRycy9kb3ducmV2LnhtbESPS4sCMRCE78L+h9ALXkQzq6Aya5TFB4gHwQe4x2bS&#10;OzPspDMkUUd/vREEj0VVfUVNZo2pxIWcLy0r+OolIIgzq0vOFRwPq+4YhA/IGivLpOBGHmbTj9YE&#10;U22vvKPLPuQiQtinqKAIoU6l9FlBBn3P1sTR+7POYIjS5VI7vEa4qWQ/SYbSYMlxocCa5gVl//uz&#10;UVCf5miWWxk27ja4/56P28Ui6SjV/mx+vkEEasI7/GqvtYJRH55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6CYhxQAAANsAAAAPAAAAAAAAAAAAAAAAAJgCAABkcnMv&#10;ZG93bnJldi54bWxQSwUGAAAAAAQABAD1AAAAigMAAAAA&#10;" strokeweight="1.5pt"/>
                        <v:shape id="Text Box 20" o:spid="_x0000_s1042" type="#_x0000_t202" style="position:absolute;left:1860;top:5736;width:1758;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C94cIA&#10;AADbAAAADwAAAGRycy9kb3ducmV2LnhtbESPT4vCMBTE74LfITzBi2hqBZWuUUQUveruxdujef3D&#10;Ni9tE23dT79ZWPA4zMxvmM2uN5V4UutKywrmswgEcWp1ybmCr8/TdA3CeWSNlWVS8CIHu+1wsMFE&#10;246v9Lz5XAQIuwQVFN7XiZQuLcigm9maOHiZbQ36INtc6ha7ADeVjKNoKQ2WHBYKrOlQUPp9exgF&#10;tju+jKUmiif3H3M+7JtrFjdKjUf9/gOEp96/w//ti1awWsD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8L3hwgAAANsAAAAPAAAAAAAAAAAAAAAAAJgCAABkcnMvZG93&#10;bnJldi54bWxQSwUGAAAAAAQABAD1AAAAhwMAAAAA&#10;" strokecolor="white">
                          <v:textbox>
                            <w:txbxContent>
                              <w:p w:rsidR="00592890" w:rsidRPr="002E2227" w:rsidRDefault="00592890" w:rsidP="00BA71A7">
                                <w:pPr>
                                  <w:rPr>
                                    <w:rFonts w:asciiTheme="majorBidi" w:hAnsiTheme="majorBidi" w:cstheme="majorBidi"/>
                                    <w:sz w:val="20"/>
                                    <w:szCs w:val="20"/>
                                  </w:rPr>
                                </w:pPr>
                                <w:r w:rsidRPr="002E2227">
                                  <w:rPr>
                                    <w:rFonts w:asciiTheme="majorBidi" w:hAnsiTheme="majorBidi" w:cstheme="majorBidi"/>
                                    <w:sz w:val="20"/>
                                    <w:szCs w:val="20"/>
                                  </w:rPr>
                                  <w:t xml:space="preserve"> identification de l’erreur</w:t>
                                </w:r>
                              </w:p>
                            </w:txbxContent>
                          </v:textbox>
                        </v:shape>
                        <v:rect id="Rectangle 21" o:spid="_x0000_s1043" style="position:absolute;left:1530;top:7266;width:237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0bzsYA&#10;AADbAAAADwAAAGRycy9kb3ducmV2LnhtbESPT2vCQBTE7wW/w/KEXopurEUlzSqiLUgPgn/AHh/Z&#10;1yQ0+zbsbjT66d2C0OMwM79hskVnanEm5yvLCkbDBARxbnXFhYLj4XMwA+EDssbaMim4kofFvPeU&#10;YarthXd03odCRAj7FBWUITSplD4vyaAf2oY4ej/WGQxRukJqh5cIN7V8TZKJNFhxXCixoVVJ+e++&#10;NQqa0wrNx1aGL3cd377b43a9Tl6Ueu53y3cQgbrwH360N1rB9A3+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0bzsYAAADbAAAADwAAAAAAAAAAAAAAAACYAgAAZHJz&#10;L2Rvd25yZXYueG1sUEsFBgAAAAAEAAQA9QAAAIsDAAAAAA==&#10;" strokeweight="1.5pt"/>
                        <v:shape id="Text Box 22" o:spid="_x0000_s1044" type="#_x0000_t202" style="position:absolute;left:1617;top:7371;width:220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ADsMA&#10;AADbAAAADwAAAGRycy9kb3ducmV2LnhtbESPS4vCQBCE74L/YWjBi+jEgA+yjiKi6FV3L96aTOfB&#10;ZnqSzGji/vqdhQWPRVV9RW12vanEk1pXWlYwn0UgiFOrS84VfH2epmsQziNrrCyTghc52G2Hgw0m&#10;2nZ8pefN5yJA2CWooPC+TqR0aUEG3czWxMHLbGvQB9nmUrfYBbipZBxFS2mw5LBQYE2HgtLv28Mo&#10;sN3xZSw1UTy5/5jzYd9cs7hRajzq9x8gPPX+Hf5vX7SC1QL+vo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WADsMAAADbAAAADwAAAAAAAAAAAAAAAACYAgAAZHJzL2Rv&#10;d25yZXYueG1sUEsFBgAAAAAEAAQA9QAAAIgDAAAAAA==&#10;" strokecolor="white">
                          <v:textbox>
                            <w:txbxContent>
                              <w:p w:rsidR="00592890" w:rsidRPr="002E2227" w:rsidRDefault="00592890" w:rsidP="00BA71A7">
                                <w:pPr>
                                  <w:rPr>
                                    <w:rFonts w:asciiTheme="majorBidi" w:hAnsiTheme="majorBidi" w:cstheme="majorBidi"/>
                                    <w:sz w:val="20"/>
                                    <w:szCs w:val="20"/>
                                  </w:rPr>
                                </w:pPr>
                                <w:r w:rsidRPr="002E2227">
                                  <w:rPr>
                                    <w:rFonts w:asciiTheme="majorBidi" w:hAnsiTheme="majorBidi" w:cstheme="majorBidi"/>
                                    <w:sz w:val="20"/>
                                    <w:szCs w:val="20"/>
                                  </w:rPr>
                                  <w:t xml:space="preserve"> identification des causes de l’erreur </w:t>
                                </w:r>
                              </w:p>
                            </w:txbxContent>
                          </v:textbox>
                        </v:shape>
                        <v:rect id="Rectangle 23" o:spid="_x0000_s1045" style="position:absolute;left:1425;top:9111;width:258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gIsUA&#10;AADbAAAADwAAAGRycy9kb3ducmV2LnhtbESPQWsCMRSE7wX/Q3iCl1ITW9jKahTRCqWHhapQj4/N&#10;c3dx87IkUdf++qZQ6HGYmW+Y+bK3rbiSD41jDZOxAkFcOtNwpeGw3z5NQYSIbLB1TBruFGC5GDzM&#10;MTfuxp903cVKJAiHHDXUMXa5lKGsyWIYu444eSfnLcYkfSWNx1uC21Y+K5VJiw2nhRo7WtdUnncX&#10;q6H7WqN9K2T88PeX7+PlUGw26lHr0bBfzUBE6uN/+K/9bjS8Zv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0yAixQAAANsAAAAPAAAAAAAAAAAAAAAAAJgCAABkcnMv&#10;ZG93bnJldi54bWxQSwUGAAAAAAQABAD1AAAAigMAAAAA&#10;" strokeweight="1.5pt"/>
                        <v:shape id="Text Box 24" o:spid="_x0000_s1046" type="#_x0000_t202" style="position:absolute;left:1587;top:9351;width:241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74sMA&#10;AADbAAAADwAAAGRycy9kb3ducmV2LnhtbESPT4vCMBTE7wt+h/AEL4um9rBKNZYiLu7VPxdvj+bZ&#10;FpuXtsnaup9+Iwgeh5n5DbNOB1OLO3WusqxgPotAEOdWV1woOJ++p0sQziNrrC2Tggc5SDejjzUm&#10;2vZ8oPvRFyJA2CWooPS+SaR0eUkG3cw2xMG72s6gD7IrpO6wD3BTyziKvqTBisNCiQ1tS8pvx1+j&#10;wPa7h7HURvHn5c/st1l7uMatUpPxkK1AeBr8O/xq/2gFiwU8v4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u74sMAAADbAAAADwAAAAAAAAAAAAAAAACYAgAAZHJzL2Rv&#10;d25yZXYueG1sUEsFBgAAAAAEAAQA9QAAAIgDAAAAAA==&#10;" strokecolor="white">
                          <v:textbox>
                            <w:txbxContent>
                              <w:p w:rsidR="00592890" w:rsidRPr="002E2227" w:rsidRDefault="00592890" w:rsidP="00BA71A7">
                                <w:pPr>
                                  <w:rPr>
                                    <w:rFonts w:asciiTheme="majorBidi" w:hAnsiTheme="majorBidi" w:cstheme="majorBidi"/>
                                    <w:sz w:val="20"/>
                                    <w:szCs w:val="20"/>
                                  </w:rPr>
                                </w:pPr>
                                <w:r w:rsidRPr="002E2227">
                                  <w:rPr>
                                    <w:rFonts w:asciiTheme="majorBidi" w:hAnsiTheme="majorBidi" w:cstheme="majorBidi"/>
                                    <w:sz w:val="20"/>
                                    <w:szCs w:val="20"/>
                                  </w:rPr>
                                  <w:t xml:space="preserve">   décision d intervention</w:t>
                                </w:r>
                              </w:p>
                              <w:p w:rsidR="00592890" w:rsidRPr="00E27307" w:rsidRDefault="00592890" w:rsidP="00BA71A7">
                                <w:pPr>
                                  <w:rPr>
                                    <w:rFonts w:asciiTheme="majorBidi" w:hAnsiTheme="majorBidi" w:cstheme="majorBidi"/>
                                    <w:sz w:val="20"/>
                                    <w:szCs w:val="20"/>
                                  </w:rPr>
                                </w:pPr>
                              </w:p>
                            </w:txbxContent>
                          </v:textbox>
                        </v:shape>
                        <v:rect id="Rectangle 25" o:spid="_x0000_s1047" style="position:absolute;left:1260;top:11121;width:282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ARy8EA&#10;AADbAAAADwAAAGRycy9kb3ducmV2LnhtbERPy4rCMBTdC/5DuIKbQVNHGKUaRXQEmYXgA3R5aa5t&#10;sbkpSdTq15vFgMvDeU/njanEnZwvLSsY9BMQxJnVJecKjod1bwzCB2SNlWVS8CQP81m7NcVU2wfv&#10;6L4PuYgh7FNUUIRQp1L6rCCDvm9r4shdrDMYInS51A4fMdxU8jtJfqTBkmNDgTUtC8qu+5tRUJ+W&#10;aH63Mvy55/B1vh23q1XypVS30ywmIAI14SP+d2+0glEcG7/EHy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EcvBAAAA2wAAAA8AAAAAAAAAAAAAAAAAmAIAAGRycy9kb3du&#10;cmV2LnhtbFBLBQYAAAAABAAEAPUAAACGAwAAAAA=&#10;" strokeweight="1.5pt"/>
                        <v:shape id="Text Box 26" o:spid="_x0000_s1048" type="#_x0000_t202" style="position:absolute;left:1497;top:11346;width:220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iKC8MA&#10;AADbAAAADwAAAGRycy9kb3ducmV2LnhtbESPS4vCQBCE74L/YWjBi+jEHHxkHUVE0avuXrw1mc6D&#10;zfQkmdHE/fU7Cwsei6r6itrselOJJ7WutKxgPotAEKdWl5wr+Po8TVcgnEfWWFkmBS9ysNsOBxtM&#10;tO34Ss+bz0WAsEtQQeF9nUjp0oIMupmtiYOX2dagD7LNpW6xC3BTyTiKFtJgyWGhwJoOBaXft4dR&#10;YLvjy1hqonhy/zHnw765ZnGj1HjU7z9AeOr9O/zfvmgFyzX8fQ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iKC8MAAADbAAAADwAAAAAAAAAAAAAAAACYAgAAZHJzL2Rv&#10;d25yZXYueG1sUEsFBgAAAAAEAAQA9QAAAIgDAAAAAA==&#10;" strokecolor="white">
                          <v:textbox>
                            <w:txbxContent>
                              <w:p w:rsidR="00592890" w:rsidRPr="002E2227" w:rsidRDefault="00592890" w:rsidP="00BA71A7">
                                <w:pPr>
                                  <w:rPr>
                                    <w:rFonts w:asciiTheme="majorBidi" w:hAnsiTheme="majorBidi" w:cstheme="majorBidi"/>
                                    <w:sz w:val="20"/>
                                    <w:szCs w:val="20"/>
                                  </w:rPr>
                                </w:pPr>
                                <w:r w:rsidRPr="002E2227">
                                  <w:rPr>
                                    <w:rFonts w:asciiTheme="majorBidi" w:hAnsiTheme="majorBidi" w:cstheme="majorBidi"/>
                                    <w:sz w:val="20"/>
                                    <w:szCs w:val="20"/>
                                  </w:rPr>
                                  <w:t xml:space="preserve">annotation du texte de l’élève </w:t>
                                </w:r>
                              </w:p>
                            </w:txbxContent>
                          </v:textbox>
                        </v:shape>
                        <v:shapetype id="_x0000_t32" coordsize="21600,21600" o:spt="32" o:oned="t" path="m,l21600,21600e" filled="f">
                          <v:path arrowok="t" fillok="f" o:connecttype="none"/>
                          <o:lock v:ext="edit" shapetype="t"/>
                        </v:shapetype>
                        <v:shape id="AutoShape 27" o:spid="_x0000_s1049" type="#_x0000_t32" style="position:absolute;left:2672;top:3456;width:21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AaOrwAAADbAAAADwAAAGRycy9kb3ducmV2LnhtbERPuwrCMBTdBf8hXMHNpiqIVKOoILg4&#10;+FjcLs21KTY3tYm1/r0ZBMfDeS/Xna1ES40vHSsYJykI4tzpkgsF18t+NAfhA7LGyjEp+JCH9arf&#10;W2Km3ZtP1J5DIWII+wwVmBDqTEqfG7LoE1cTR+7uGoshwqaQusF3DLeVnKTpTFosOTYYrGlnKH+c&#10;X1aBrbV9Hp3Rt0c5rbZ0uG+2aavUcNBtFiACdeEv/rkPWsE8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SAaOrwAAADbAAAADwAAAAAAAAAAAAAAAAChAgAA&#10;ZHJzL2Rvd25yZXYueG1sUEsFBgAAAAAEAAQA+QAAAIoDAAAAAA==&#10;" strokeweight="1.5pt"/>
                        <v:shape id="AutoShape 28" o:spid="_x0000_s1050" type="#_x0000_t32" style="position:absolute;left:2702;top:10116;width:2;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sddMQAAADbAAAADwAAAGRycy9kb3ducmV2LnhtbESPwWrDMBBE74H+g9hCb4nsHopxooTa&#10;pJAe7fiQ49baWqbWyliK4/brq0Ihx2Fm3jC7w2IHMdPke8cK0k0Cgrh1uudOQXN+W2cgfEDWODgm&#10;Bd/k4bB/WO0w1+7GFc116ESEsM9RgQlhzKX0rSGLfuNG4uh9usliiHLqpJ7wFuF2kM9J8iIt9hwX&#10;DI5UGmq/6qtVUDbXuSnmejxWxSXthvfj6eOnUerpcXndggi0hHv4v33SCrIU/r7EHy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6x10xAAAANsAAAAPAAAAAAAAAAAA&#10;AAAAAKECAABkcnMvZG93bnJldi54bWxQSwUGAAAAAAQABAD5AAAAkgMAAAAA&#10;" strokeweight="1.5pt">
                          <v:stroke endarrow="block"/>
                        </v:shape>
                        <v:shape id="AutoShape 29" o:spid="_x0000_s1051" type="#_x0000_t32" style="position:absolute;left:2657;top:12111;width:2;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mDA8IAAADbAAAADwAAAGRycy9kb3ducmV2LnhtbESPQYvCMBSE74L/ITzBm6Z6EOk2ioqC&#10;Hu324PFt82yLzUtpYq3+eiMIexxm5hsmWfemFh21rrKsYDaNQBDnVldcKMh+D5MlCOeRNdaWScGT&#10;HKxXw0GCsbYPPlOX+kIECLsYFZTeN7GULi/JoJvahjh4V9sa9EG2hdQtPgLc1HIeRQtpsOKwUGJD&#10;u5LyW3o3CnbZvcu2Xdrsz9vLrKhP++PfK1NqPOo3PyA89f4//G0ftYLlHD5fwg+Qq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jmDA8IAAADbAAAADwAAAAAAAAAAAAAA&#10;AAChAgAAZHJzL2Rvd25yZXYueG1sUEsFBgAAAAAEAAQA+QAAAJADAAAAAA==&#10;" strokeweight="1.5pt">
                          <v:stroke endarrow="block"/>
                        </v:shape>
                        <v:shape id="AutoShape 30" o:spid="_x0000_s1052" type="#_x0000_t32" style="position:absolute;left:2717;top:8106;width:2773;height:10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UmmMQAAADbAAAADwAAAGRycy9kb3ducmV2LnhtbESPQWuDQBSE74H+h+UFeotrWijBugmJ&#10;WLBHjYccX91Xlbpvxd0Y21/fLRRyHGbmGyY9LGYQM02ut6xgG8UgiBure24V1Oe3zQ6E88gaB8uk&#10;4JscHPYPqxQTbW9c0lz5VgQIuwQVdN6PiZSu6cigi+xIHLxPOxn0QU6t1BPeAtwM8imOX6TBnsNC&#10;hyNlHTVf1dUoyOrrXJ/maszL02XbDu958fFTK/W4Xo6vIDwt/h7+bxdawe4Z/r6EHy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dSaYxAAAANsAAAAPAAAAAAAAAAAA&#10;AAAAAKECAABkcnMvZG93bnJldi54bWxQSwUGAAAAAAQABAD5AAAAkgMAAAAA&#10;" strokeweight="1.5pt">
                          <v:stroke endarrow="block"/>
                        </v:shape>
                        <v:shape id="AutoShape 31" o:spid="_x0000_s1053" type="#_x0000_t32" style="position:absolute;left:4080;top:11616;width:23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y+7MQAAADbAAAADwAAAGRycy9kb3ducmV2LnhtbESPQWuDQBSE74H+h+UFeotrSinBugmJ&#10;WLBHjYccX91Xlbpvxd0Y21/fLRRyHGbmGyY9LGYQM02ut6xgG8UgiBure24V1Oe3zQ6E88gaB8uk&#10;4JscHPYPqxQTbW9c0lz5VgQIuwQVdN6PiZSu6cigi+xIHLxPOxn0QU6t1BPeAtwM8imOX6TBnsNC&#10;hyNlHTVf1dUoyOrrXJ/maszL02XbDu958fFTK/W4Xo6vIDwt/h7+bxdawe4Z/r6EHy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nL7sxAAAANsAAAAPAAAAAAAAAAAA&#10;AAAAAKECAABkcnMvZG93bnJldi54bWxQSwUGAAAAAAQABAD5AAAAkgMAAAAA&#10;" strokeweight="1.5pt">
                          <v:stroke endarrow="block"/>
                        </v:shape>
                        <v:shape id="AutoShape 32" o:spid="_x0000_s1054" type="#_x0000_t32" style="position:absolute;left:6420;top:11616;width:22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Abd8QAAADbAAAADwAAAGRycy9kb3ducmV2LnhtbESPQWuDQBSE74H+h+UFeotrCi3BugmJ&#10;WLBHjYccX91Xlbpvxd0Y21/fLRRyHGbmGyY9LGYQM02ut6xgG8UgiBure24V1Oe3zQ6E88gaB8uk&#10;4JscHPYPqxQTbW9c0lz5VgQIuwQVdN6PiZSu6cigi+xIHLxPOxn0QU6t1BPeAtwM8imOX6TBnsNC&#10;hyNlHTVf1dUoyOrrXJ/maszL02XbDu958fFTK/W4Xo6vIDwt/h7+bxdawe4Z/r6EHy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0Bt3xAAAANsAAAAPAAAAAAAAAAAA&#10;AAAAAKECAABkcnMvZG93bnJldi54bWxQSwUGAAAAAAQABAD5AAAAkgMAAAAA&#10;" strokeweight="1.5pt">
                          <v:stroke endarrow="block"/>
                        </v:shape>
                        <v:shape id="AutoShape 33" o:spid="_x0000_s1055" type="#_x0000_t32" style="position:absolute;left:7185;top:9636;width:142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KFAMIAAADbAAAADwAAAGRycy9kb3ducmV2LnhtbESPQYvCMBSE74L/ITxhb5rqQaTbKCoK&#10;7tHag8e3zbMtNi+libX6640geBxm5hsmWfWmFh21rrKsYDqJQBDnVldcKMhO+/EChPPIGmvLpOBB&#10;DlbL4SDBWNs7H6lLfSEChF2MCkrvm1hKl5dk0E1sQxy8i20N+iDbQuoW7wFuajmLork0WHFYKLGh&#10;bUn5Nb0ZBdvs1mWbLm12x815WtR/u8P/M1PqZ9Svf0F46v03/GkftILFHN5fwg+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QKFAMIAAADbAAAADwAAAAAAAAAAAAAA&#10;AAChAgAAZHJzL2Rvd25yZXYueG1sUEsFBgAAAAAEAAQA+QAAAJADAAAAAA==&#10;" strokeweight="1.5pt">
                          <v:stroke endarrow="block"/>
                        </v:shape>
                        <v:shape id="AutoShape 34" o:spid="_x0000_s1056" type="#_x0000_t32" style="position:absolute;left:8637;top:4626;width:15;height:42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oj0MUAAADbAAAADwAAAGRycy9kb3ducmV2LnhtbESPQWvCQBSE7wX/w/IKvRTdpAeV6CpF&#10;KG2RCEbj+ZF9JovZtyG71bS/vlsoeBxm5htmuR5sK67Ue+NYQTpJQBBXThuuFRwPb+M5CB+QNbaO&#10;ScE3eVivRg9LzLS78Z6uRahFhLDPUEETQpdJ6auGLPqJ64ijd3a9xRBlX0vd4y3CbStfkmQqLRqO&#10;Cw12tGmouhRfVsGz2RVbbdJy9i6dL4ddfvr8yZV6ehxeFyACDeEe/m9/aAXzGf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4oj0MUAAADbAAAADwAAAAAAAAAA&#10;AAAAAAChAgAAZHJzL2Rvd25yZXYueG1sUEsFBgAAAAAEAAQA+QAAAJMDAAAAAA==&#10;" strokeweight="1.5pt">
                          <v:stroke endarrow="block"/>
                        </v:shape>
                        <v:shape id="AutoShape 35" o:spid="_x0000_s1057" type="#_x0000_t32" style="position:absolute;left:8610;top:3456;width:27;height:12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W3osEAAADbAAAADwAAAGRycy9kb3ducmV2LnhtbERPTYvCMBC9C/6HMIIX0VQPrnSNIsKy&#10;iihYdc9DM9uGbSaliVr99eaw4PHxvufL1lbiRo03jhWMRwkI4txpw4WC8+lrOAPhA7LGyjEpeJCH&#10;5aLbmWOq3Z2PdMtCIWII+xQVlCHUqZQ+L8miH7maOHK/rrEYImwKqRu8x3BbyUmSTKVFw7GhxJrW&#10;JeV/2dUqGJhDttNmfPn4ls5f2sP+Z/vcK9XvtatPEIHa8Bb/uzdawSyOjV/i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FbeiwQAAANsAAAAPAAAAAAAAAAAAAAAA&#10;AKECAABkcnMvZG93bnJldi54bWxQSwUGAAAAAAQABAD5AAAAjwMAAAAA&#10;" strokeweight="1.5pt">
                          <v:stroke endarrow="block"/>
                        </v:shape>
                        <v:shape id="AutoShape 36" o:spid="_x0000_s1058" type="#_x0000_t32" style="position:absolute;left:6810;top:3457;width:18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WLYMQAAADbAAAADwAAAGRycy9kb3ducmV2LnhtbESPQWsCMRSE74X+h/AKXopmtUV0NYoo&#10;gsd27aHeHpvnZtvkZd1Ed/vvm0LB4zAz3zDLde+suFEbas8KxqMMBHHpdc2Vgo/jfjgDESKyRuuZ&#10;FPxQgPXq8WGJufYdv9OtiJVIEA45KjAxNrmUoTTkMIx8Q5y8s28dxiTbSuoWuwR3Vk6ybCod1pwW&#10;DDa0NVR+F1en4M1/vu52c7K+Ky69+Xp5ntgTKTV46jcLEJH6eA//tw9awWwOf1/SD5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hYtgxAAAANsAAAAPAAAAAAAAAAAA&#10;AAAAAKECAABkcnMvZG93bnJldi54bWxQSwUGAAAAAAQABAD5AAAAkgMAAAAA&#10;" strokeweight="1.5pt">
                          <v:stroke endarrow="block"/>
                        </v:shape>
                        <v:shape id="AutoShape 37" o:spid="_x0000_s1059" type="#_x0000_t32" style="position:absolute;left:8637;top:8856;width:15;height:27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a0IMEAAADbAAAADwAAAGRycy9kb3ducmV2LnhtbERPz2vCMBS+D/wfwhO8DE3nhmg1iiiD&#10;HbfqQW+P5tlUk5euyWz33y+HgceP7/dq0zsr7tSG2rOCl0kGgrj0uuZKwfHwPp6DCBFZo/VMCn4p&#10;wGY9eFphrn3HX3QvYiVSCIccFZgYm1zKUBpyGCa+IU7cxbcOY4JtJXWLXQp3Vk6zbCYd1pwaDDa0&#10;M1Teih+n4NOf3vb7BVnfFd+9ub4+T+2ZlBoN++0SRKQ+PsT/7g+tYJHWpy/pB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ZrQgwQAAANsAAAAPAAAAAAAAAAAAAAAA&#10;AKECAABkcnMvZG93bnJldi54bWxQSwUGAAAAAAQABAD5AAAAjwMAAAAA&#10;" strokeweight="1.5pt">
                          <v:stroke endarrow="block"/>
                        </v:shape>
                        <v:shape id="AutoShape 38" o:spid="_x0000_s1060" type="#_x0000_t32" style="position:absolute;left:7302;top:5976;width:1;height:1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LqcQAAADbAAAADwAAAGRycy9kb3ducmV2LnhtbESPQWvCQBSE74X+h+UVequbeChtzEZU&#10;FOzRdA89vmafSTD7NmTXGP313YLgcZiZb5h8OdlOjDT41rGCdJaAIK6cablWoL93bx8gfEA22Dkm&#10;BVfysCyen3LMjLvwgcYy1CJC2GeooAmhz6T0VUMW/cz1xNE7usFiiHKopRnwEuG2k/MkeZcWW44L&#10;Dfa0aag6lWerYKPPo16PZb89rH/Suvva7n9vWqnXl2m1ABFoCo/wvb03Cj5T+P8Sf4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oupxAAAANsAAAAPAAAAAAAAAAAA&#10;AAAAAKECAABkcnMvZG93bnJldi54bWxQSwUGAAAAAAQABAD5AAAAkgMAAAAA&#10;" strokeweight="1.5pt">
                          <v:stroke endarrow="block"/>
                        </v:shape>
                        <v:shape id="AutoShape 39" o:spid="_x0000_s1061" type="#_x0000_t32" style="position:absolute;left:7152;top:9351;width:151;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v:shape>
                        <v:shape id="AutoShape 40" o:spid="_x0000_s1062" type="#_x0000_t32" style="position:absolute;left:7317;top:7536;width:1;height:18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wRcQAAADbAAAADwAAAGRycy9kb3ducmV2LnhtbESPQWvCQBSE74X+h+UJ3urGFkobXcUE&#10;C/Zo3EOPz+wzCWbfhuwao7/eLRR6HGbmG2a5Hm0rBup941jBfJaAIC6dabhSoA9fLx8gfEA22Dom&#10;BTfysF49Py0xNe7KexqKUIkIYZ+igjqELpXSlzVZ9DPXEUfv5HqLIcq+kqbHa4TbVr4mybu02HBc&#10;qLGjvKbyXFysglxfBp0NRbfdZz/zqv3e7o53rdR0Mm4WIAKN4T/8194ZBZ9v8Ps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rLBFxAAAANsAAAAPAAAAAAAAAAAA&#10;AAAAAKECAABkcnMvZG93bnJldi54bWxQSwUGAAAAAAQABAD5AAAAkgMAAAAA&#10;" strokeweight="1.5pt">
                          <v:stroke endarrow="block"/>
                        </v:shape>
                        <v:shape id="Text Box 41" o:spid="_x0000_s1063" type="#_x0000_t202" style="position:absolute;left:1998;top:13085;width:1068;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XDb8IA&#10;AADbAAAADwAAAGRycy9kb3ducmV2LnhtbESPT4vCMBTE74LfITzBi2hqEdGuUUQUveruxdujef3D&#10;Ni9tE23dT79ZWPA4zMxvmM2uN5V4UutKywrmswgEcWp1ybmCr8/TdAXCeWSNlWVS8CIHu+1wsMFE&#10;246v9Lz5XAQIuwQVFN7XiZQuLcigm9maOHiZbQ36INtc6ha7ADeVjKNoKQ2WHBYKrOlQUPp9exgF&#10;tju+jKUmiif3H3M+7JtrFjdKjUf9/gOEp96/w//ti1awXsD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cNvwgAAANsAAAAPAAAAAAAAAAAAAAAAAJgCAABkcnMvZG93&#10;bnJldi54bWxQSwUGAAAAAAQABAD1AAAAhwMAAAAA&#10;" strokecolor="white">
                          <v:textbox>
                            <w:txbxContent>
                              <w:p w:rsidR="00592890" w:rsidRPr="003C6192" w:rsidRDefault="00592890" w:rsidP="00BA71A7">
                                <w:pPr>
                                  <w:jc w:val="center"/>
                                  <w:rPr>
                                    <w:rFonts w:asciiTheme="majorBidi" w:hAnsiTheme="majorBidi" w:cstheme="majorBidi"/>
                                    <w:b/>
                                    <w:bCs/>
                                  </w:rPr>
                                </w:pPr>
                                <w:r w:rsidRPr="003C6192">
                                  <w:rPr>
                                    <w:rFonts w:asciiTheme="majorBidi" w:hAnsiTheme="majorBidi" w:cstheme="majorBidi"/>
                                    <w:b/>
                                    <w:bCs/>
                                  </w:rPr>
                                  <w:t>Sortie</w:t>
                                </w:r>
                              </w:p>
                            </w:txbxContent>
                          </v:textbox>
                        </v:shape>
                        <v:shape id="AutoShape 42" o:spid="_x0000_s1064" type="#_x0000_t32" style="position:absolute;left:1273;top:4328;width:48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EXuMQAAADbAAAADwAAAGRycy9kb3ducmV2LnhtbESPQWsCMRSE7wX/Q3iFXopmtVV0NUqp&#10;FHqsqwe9PTbPzdrkZbtJ3e2/bwoFj8PMfMOsNr2z4kptqD0rGI8yEMSl1zVXCg77t+EcRIjIGq1n&#10;UvBDATbrwd0Kc+073tG1iJVIEA45KjAxNrmUoTTkMIx8Q5y8s28dxiTbSuoWuwR3Vk6ybCYd1pwW&#10;DDb0aqj8LL6dgg9/fN5uF2R9V3z15vL0OLEnUurhvn9ZgojUx1v4v/2uFSym8Pcl/Q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ERe4xAAAANsAAAAPAAAAAAAAAAAA&#10;AAAAAKECAABkcnMvZG93bnJldi54bWxQSwUGAAAAAAQABAD5AAAAkgMAAAAA&#10;" strokeweight="1.5pt">
                          <v:stroke endarrow="block"/>
                        </v:shape>
                        <v:shape id="AutoShape 43" o:spid="_x0000_s1065" type="#_x0000_t32" style="position:absolute;left:1290;top:4328;width:1;height:20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sT3cQAAADbAAAADwAAAGRycy9kb3ducmV2LnhtbESPQWvCQBSE7wX/w/KE3uomHqSNrkHF&#10;Qno0zcHjM/tMgtm3Ibsm0V/fLRR6HGbmG2aTTqYVA/WusawgXkQgiEurG64UFN+fb+8gnEfW2Fom&#10;BQ9ykG5nLxtMtB35REPuKxEg7BJUUHvfJVK6siaDbmE74uBdbW/QB9lXUvc4Brhp5TKKVtJgw2Gh&#10;xo4ONZW3/G4UHIr7UOyHvDue9ue4ar+O2eVZKPU6n3ZrEJ4m/x/+a2dawccK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2xPdxAAAANsAAAAPAAAAAAAAAAAA&#10;AAAAAKECAABkcnMvZG93bnJldi54bWxQSwUGAAAAAAQABAD5AAAAkgMAAAAA&#10;" strokeweight="1.5pt">
                          <v:stroke endarrow="block"/>
                        </v:shape>
                        <v:shape id="AutoShape 44" o:spid="_x0000_s1066" type="#_x0000_t32" style="position:absolute;left:1260;top:6216;width:30;height:33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8sVMUAAADbAAAADwAAAGRycy9kb3ducmV2LnhtbESPT2sCMRTE7wW/Q3iFXopmtcU/q1FK&#10;pdBjXT3o7bF5btYmL9tN6m6/fVMoeBxm5jfMatM7K67UhtqzgvEoA0Fcel1zpeCwfxvOQYSIrNF6&#10;JgU/FGCzHtytMNe+4x1di1iJBOGQowITY5NLGUpDDsPIN8TJO/vWYUyyraRusUtwZ+Uky6bSYc1p&#10;wWBDr4bKz+LbKfjwx+ftdkHWd8VXby5PjxN7IqUe7vuXJYhIfbyF/9vvWsFiBn9f0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48sVMUAAADbAAAADwAAAAAAAAAA&#10;AAAAAAChAgAAZHJzL2Rvd25yZXYueG1sUEsFBgAAAAAEAAQA+QAAAJMDAAAAAA==&#10;" strokeweight="1.5pt">
                          <v:stroke endarrow="block"/>
                        </v:shape>
                        <v:shape id="Text Box 45" o:spid="_x0000_s1067" type="#_x0000_t202" style="position:absolute;left:5247;top:1887;width:144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jJar4A&#10;AADbAAAADwAAAGRycy9kb3ducmV2LnhtbERPy6rCMBDdC/5DGMGNaGoXF61GEVF062PjbmjGtthM&#10;2iba6tffLASXh/NerjtTihc1rrCsYDqJQBCnVhecKbhe9uMZCOeRNZaWScGbHKxX/d4SE21bPtHr&#10;7DMRQtglqCD3vkqkdGlOBt3EVsSBu9vGoA+wyaRusA3hppRxFP1JgwWHhhwr2uaUPs5Po8C2u7ex&#10;VEfx6PYxh+2mPt3jWqnhoNssQHjq/E/8dR+1gnkYG76EHyB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hYyWq+AAAA2wAAAA8AAAAAAAAAAAAAAAAAmAIAAGRycy9kb3ducmV2&#10;LnhtbFBLBQYAAAAABAAEAPUAAACDAwAAAAA=&#10;" strokecolor="white">
                          <v:textbox>
                            <w:txbxContent>
                              <w:p w:rsidR="00592890" w:rsidRPr="000A2227" w:rsidRDefault="00592890" w:rsidP="00BA71A7">
                                <w:pPr>
                                  <w:rPr>
                                    <w:rFonts w:asciiTheme="majorBidi" w:hAnsiTheme="majorBidi" w:cstheme="majorBidi"/>
                                  </w:rPr>
                                </w:pPr>
                                <w:r>
                                  <w:rPr>
                                    <w:rFonts w:asciiTheme="majorBidi" w:hAnsiTheme="majorBidi" w:cstheme="majorBidi"/>
                                  </w:rPr>
                                  <w:t xml:space="preserve">   </w:t>
                                </w:r>
                                <w:r w:rsidRPr="000A2227">
                                  <w:rPr>
                                    <w:rFonts w:asciiTheme="majorBidi" w:hAnsiTheme="majorBidi" w:cstheme="majorBidi"/>
                                  </w:rPr>
                                  <w:t>entrée</w:t>
                                </w:r>
                              </w:p>
                            </w:txbxContent>
                          </v:textbox>
                        </v:shape>
                      </v:group>
                      <v:shape id="Text Box 46" o:spid="_x0000_s1068" type="#_x0000_t202" style="position:absolute;left:4722;top:7476;width:220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s8cIA&#10;AADbAAAADwAAAGRycy9kb3ducmV2LnhtbESPQYvCMBSE74L/IbwFL6KpPSxajVKK4l7Vvezt0Tzb&#10;ss1L20Rb/fWbBcHjMDPfMJvdYGpxp85VlhUs5hEI4tzqigsF35fDbAnCeWSNtWVS8CAHu+14tMFE&#10;255PdD/7QgQIuwQVlN43iZQuL8mgm9uGOHhX2xn0QXaF1B32AW5qGUfRpzRYcVgosaGspPz3fDMK&#10;bL9/GEttFE9/nuaYpe3pGrdKTT6GdA3C0+Df4Vf7SytYreD/S/g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GzxwgAAANsAAAAPAAAAAAAAAAAAAAAAAJgCAABkcnMvZG93&#10;bnJldi54bWxQSwUGAAAAAAQABAD1AAAAhwMAAAAA&#10;" strokecolor="white">
                        <v:textbox>
                          <w:txbxContent>
                            <w:p w:rsidR="00592890" w:rsidRPr="002E2227" w:rsidRDefault="00592890" w:rsidP="00BA71A7">
                              <w:pPr>
                                <w:rPr>
                                  <w:rFonts w:asciiTheme="majorBidi" w:hAnsiTheme="majorBidi" w:cstheme="majorBidi"/>
                                  <w:sz w:val="20"/>
                                  <w:szCs w:val="20"/>
                                </w:rPr>
                              </w:pPr>
                              <w:r w:rsidRPr="002E2227">
                                <w:rPr>
                                  <w:rFonts w:asciiTheme="majorBidi" w:hAnsiTheme="majorBidi" w:cstheme="majorBidi"/>
                                  <w:sz w:val="20"/>
                                  <w:szCs w:val="20"/>
                                </w:rPr>
                                <w:t>non- identification des causes de l’erreur</w:t>
                              </w:r>
                            </w:p>
                            <w:p w:rsidR="00592890" w:rsidRPr="00E27307" w:rsidRDefault="00592890" w:rsidP="00BA71A7">
                              <w:pPr>
                                <w:rPr>
                                  <w:rFonts w:asciiTheme="majorBidi" w:hAnsiTheme="majorBidi" w:cstheme="majorBidi"/>
                                  <w:sz w:val="20"/>
                                  <w:szCs w:val="20"/>
                                </w:rPr>
                              </w:pPr>
                              <w:r w:rsidRPr="00E27307">
                                <w:rPr>
                                  <w:rFonts w:asciiTheme="majorBidi" w:hAnsiTheme="majorBidi" w:cstheme="majorBidi"/>
                                  <w:sz w:val="20"/>
                                  <w:szCs w:val="20"/>
                                </w:rPr>
                                <w:t>des causes de l’erreur l’erreur</w:t>
                              </w:r>
                            </w:p>
                          </w:txbxContent>
                        </v:textbox>
                      </v:shape>
                    </v:group>
                    <v:shape id="AutoShape 47" o:spid="_x0000_s1069" type="#_x0000_t32" style="position:absolute;left:5850;top:3906;width:15;height:15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2Vc8UAAADcAAAADwAAAGRycy9kb3ducmV2LnhtbESPQU/DMAyF70j8h8hIu6AtZSC0lWUT&#10;2jSJIxQO281qvKaQOKXJ1vLv8QGJm633/N7n1WYMXl2oT21kA3ezAhRxHW3LjYGP9/10ASplZIs+&#10;Mhn4oQSb9fXVCksbB36jS5UbJSGcSjTgcu5KrVPtKGCaxY5YtFPsA2ZZ+0bbHgcJD17Pi+JRB2xZ&#10;Ghx2tHVUf1XnYOA1Hh52uyX5OFTfo/u8v537IxkzuRmfn0BlGvO/+e/6xQp+IfjyjEy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M2Vc8UAAADcAAAADwAAAAAAAAAA&#10;AAAAAAChAgAAZHJzL2Rvd25yZXYueG1sUEsFBgAAAAAEAAQA+QAAAJMDAAAAAA==&#10;" strokeweight="1.5pt">
                      <v:stroke endarrow="block"/>
                    </v:shape>
                    <v:group id="Group 48" o:spid="_x0000_s1070" style="position:absolute;left:1260;top:4743;width:4233;height:4851" coordorigin="1260,4743" coordsize="4233,4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AutoShape 49" o:spid="_x0000_s1071" type="#_x0000_t32" style="position:absolute;left:2717;top:4743;width:1;height: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VkrcAAAADcAAAADwAAAGRycy9kb3ducmV2LnhtbERPTYvCMBC9C/6HMMLeNNWDSG2UVRT0&#10;aO3B49iMbdlmUppY6/56Iwje5vE+J1n3phYdta6yrGA6iUAQ51ZXXCjIzvvxAoTzyBpry6TgSQ7W&#10;q+EgwVjbB5+oS30hQgi7GBWU3jexlC4vyaCb2IY4cDfbGvQBtoXULT5CuKnlLIrm0mDFoaHEhrYl&#10;5X/p3SjYZvcu23RpszttLtOiPu4O1/9MqZ9R/7sE4an3X/HHfdBhfjSD9zPhAr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ClZK3AAAAA3AAAAA8AAAAAAAAAAAAAAAAA&#10;oQIAAGRycy9kb3ducmV2LnhtbFBLBQYAAAAABAAEAPkAAACOAwAAAAA=&#10;" strokeweight="1.5pt">
                        <v:stroke endarrow="block"/>
                      </v:shape>
                      <v:shape id="AutoShape 50" o:spid="_x0000_s1072" type="#_x0000_t32" style="position:absolute;left:2763;top:6516;width:0;height:7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BNsMAAADcAAAADwAAAGRycy9kb3ducmV2LnhtbERPS0vDQBC+C/0PyxS8mU0riMRsSxtS&#10;qMfGHDyO2TEJzc6G7Oahv94VCr3Nx/ecdL+YTkw0uNaygk0UgyCurG65VlB+nJ5eQTiPrLGzTAp+&#10;yMF+t3pIMdF25gtNha9FCGGXoILG+z6R0lUNGXSR7YkD920Hgz7AoZZ6wDmEm05u4/hFGmw5NDTY&#10;U9ZQdS1GoyArx6k8TkWfX46fm7p7z89fv6VSj+vl8AbC0+Lv4pv7rMP8+Bn+nw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wTbDAAAA3AAAAA8AAAAAAAAAAAAA&#10;AAAAoQIAAGRycy9kb3ducmV2LnhtbFBLBQYAAAAABAAEAPkAAACRAwAAAAA=&#10;" strokeweight="1.5pt">
                        <v:stroke endarrow="block"/>
                      </v:shape>
                      <v:shape id="AutoShape 51" o:spid="_x0000_s1073" type="#_x0000_t32" style="position:absolute;left:2717;top:8106;width:2;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BZQsMAAADcAAAADwAAAGRycy9kb3ducmV2LnhtbERPS0vDQBC+C/0PyxS8mU2LiMRsSxtS&#10;qMfGHDyO2TEJzc6G7Oahv94VCr3Nx/ecdL+YTkw0uNaygk0UgyCurG65VlB+nJ5eQTiPrLGzTAp+&#10;yMF+t3pIMdF25gtNha9FCGGXoILG+z6R0lUNGXSR7YkD920Hgz7AoZZ6wDmEm05u4/hFGmw5NDTY&#10;U9ZQdS1GoyArx6k8TkWfX46fm7p7z89fv6VSj+vl8AbC0+Lv4pv7rMP8+Bn+nw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AWULDAAAA3AAAAA8AAAAAAAAAAAAA&#10;AAAAoQIAAGRycy9kb3ducmV2LnhtbFBLBQYAAAAABAAEAPkAAACRAwAAAAA=&#10;" strokeweight="1.5pt">
                        <v:stroke endarrow="block"/>
                      </v:shape>
                      <v:shape id="AutoShape 52" o:spid="_x0000_s1074" type="#_x0000_t32" style="position:absolute;left:2732;top:4743;width:1885;height: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z82cMAAADcAAAADwAAAGRycy9kb3ducmV2LnhtbERPS0vDQBC+C/0PyxS8mU0LisRsSxtS&#10;qMfGHDyO2TEJzc6G7Oahv94VCr3Nx/ecdL+YTkw0uNaygk0UgyCurG65VlB+nJ5eQTiPrLGzTAp+&#10;yMF+t3pIMdF25gtNha9FCGGXoILG+z6R0lUNGXSR7YkD920Hgz7AoZZ6wDmEm05u4/hFGmw5NDTY&#10;U9ZQdS1GoyArx6k8TkWfX46fm7p7z89fv6VSj+vl8AbC0+Lv4pv7rMP8+Bn+nw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M/NnDAAAA3AAAAA8AAAAAAAAAAAAA&#10;AAAAoQIAAGRycy9kb3ducmV2LnhtbFBLBQYAAAAABAAEAPkAAACRAwAAAAA=&#10;" strokeweight="1.5pt">
                        <v:stroke endarrow="block"/>
                      </v:shape>
                      <v:shape id="AutoShape 53" o:spid="_x0000_s1075" type="#_x0000_t32" style="position:absolute;left:2763;top:6546;width:2289;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5irsIAAADcAAAADwAAAGRycy9kb3ducmV2LnhtbERPO2vDMBDeC/kP4gLZGjkdQnGjmDi4&#10;4IxxPXS8WlfbxDoZS34kv74qFLrdx/e8Q7KYTkw0uNaygt02AkFcWd1yraD8eH9+BeE8ssbOMim4&#10;k4PkuHo6YKztzFeaCl+LEMIuRgWN930spasaMui2ticO3LcdDPoAh1rqAecQbjr5EkV7abDl0NBg&#10;T+eGqlsxGgXncpzKdCr67Jp+7urukuVfj1KpzXo5vYHwtPh/8Z8712F+tIffZ8IF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55irsIAAADcAAAADwAAAAAAAAAAAAAA&#10;AAChAgAAZHJzL2Rvd25yZXYueG1sUEsFBgAAAAAEAAQA+QAAAJADAAAAAA==&#10;" strokeweight="1.5pt">
                        <v:stroke endarrow="block"/>
                      </v:shape>
                      <v:shape id="AutoShape 54" o:spid="_x0000_s1076" type="#_x0000_t32" style="position:absolute;left:2778;top:8271;width:2715;height:7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QNB8MAAADcAAAADwAAAGRycy9kb3ducmV2LnhtbERPTU8CMRC9m/gfmiHxYtyuYFBWCiES&#10;E46yeNDbZDtsV9rpsq3s8u+piQm3eXmfM18OzooTdaHxrOAxy0EQV143XCv43L0/vIAIEVmj9UwK&#10;zhRgubi9mWOhfc9bOpWxFimEQ4EKTIxtIWWoDDkMmW+JE7f3ncOYYFdL3WGfwp2V4zyfSocNpwaD&#10;Lb0Zqg7lr1Pw4b+e1usZWd+Xx8H8TO7H9puUuhsNq1cQkYZ4Ff+7NzrNz5/h75l0gVx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kDQfDAAAA3AAAAA8AAAAAAAAAAAAA&#10;AAAAoQIAAGRycy9kb3ducmV2LnhtbFBLBQYAAAAABAAEAPkAAACRAwAAAAA=&#10;" strokeweight="1.5pt">
                        <v:stroke endarrow="block"/>
                      </v:shape>
                      <v:shape id="AutoShape 55" o:spid="_x0000_s1077" type="#_x0000_t32" style="position:absolute;left:5493;top:8271;width:0;height: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1TR8QAAADcAAAADwAAAGRycy9kb3ducmV2LnhtbESPMY/CMAyF95P4D5GR2I4UBnQqBAQI&#10;JG6kdGA0jWkrGqdqQundrz8PJ7HZes/vfV5tBteonrpQezYwmyagiAtvay4N5Jfj5xeoEJEtNp7J&#10;wA8F2KxHHytMrX/xmfoslkpCOKRooIqxTbUORUUOw9S3xKLdfecwytqV2nb4knDX6HmSLLTDmqWh&#10;wpb2FRWP7OkM7PNnn+/6rD2cd9dZ2XwfTrff3JjJeNguQUUa4tv8f32ygp8IrTwjE+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TVNHxAAAANwAAAAPAAAAAAAAAAAA&#10;AAAAAKECAABkcnMvZG93bnJldi54bWxQSwUGAAAAAAQABAD5AAAAkgMAAAAA&#10;" strokeweight="1.5pt">
                        <v:stroke endarrow="block"/>
                      </v:shape>
                      <v:shape id="AutoShape 56" o:spid="_x0000_s1078" type="#_x0000_t32" style="position:absolute;left:1260;top:9593;width:45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23MMAAADcAAAADwAAAGRycy9kb3ducmV2LnhtbERPO2vDMBDeC/kP4gLdajkZSutaCYlx&#10;IB3jeuh4ta62iXUylvxof31VCGS7j+956X4xnZhocK1lBZsoBkFcWd1yraD8OD29gHAeWWNnmRT8&#10;kIP9bvWQYqLtzBeaCl+LEMIuQQWN930ipasaMugi2xMH7tsOBn2AQy31gHMIN53cxvGzNNhyaGiw&#10;p6yh6lqMRkFWjlN5nIo+vxw/N3X3np+/fkulHtfL4Q2Ep8XfxTf3WYf58Sv8PxMukL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B9tzDAAAA3AAAAA8AAAAAAAAAAAAA&#10;AAAAoQIAAGRycy9kb3ducmV2LnhtbFBLBQYAAAAABAAEAPkAAACRAwAAAAA=&#10;" strokeweight="1.5pt">
                        <v:stroke endarrow="block"/>
                      </v:shape>
                    </v:group>
                    <v:shape id="AutoShape 57" o:spid="_x0000_s1079" type="#_x0000_t32" style="position:absolute;left:5850;top:2274;width:1;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LJnMQAAADcAAAADwAAAGRycy9kb3ducmV2LnhtbESPMW/CQAyF90r8h5OR2MolDKgKHKgg&#10;kGAkzcDo5twkas4X5Y4Q+PV4qNTN1nt+7/N6O7pWDdSHxrOBdJ6AIi69bbgyUHwd3z9AhYhssfVM&#10;Bh4UYLuZvK0xs/7OFxryWCkJ4ZChgTrGLtM6lDU5DHPfEYv243uHUda+0rbHu4S7Vi+SZKkdNiwN&#10;NXa0r6n8zW/OwL64DcVuyLvDZXdNq/Z8OH0/C2Nm0/FzBSrSGP/Nf9cnK/ip4MszMoHe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4smcxAAAANwAAAAPAAAAAAAAAAAA&#10;AAAAAKECAABkcnMvZG93bnJldi54bWxQSwUGAAAAAAQABAD5AAAAkgMAAAAA&#10;" strokeweight="1.5pt">
                      <v:stroke endarrow="block"/>
                    </v:shape>
                  </v:group>
                  <v:shape id="AutoShape 58" o:spid="_x0000_s1080" type="#_x0000_t32" style="position:absolute;left:2687;top:3457;width:0;height:4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5sB8IAAADcAAAADwAAAGRycy9kb3ducmV2LnhtbERPTWuDQBC9F/oflgnkVld7KMG6CUlI&#10;wR5jPOQ4dacqdWfF3ajNr88GArnN431OtplNJ0YaXGtZQRLFIIgrq1uuFZSnr7cVCOeRNXaWScE/&#10;OdisX18yTLWd+Ehj4WsRQtilqKDxvk+ldFVDBl1ke+LA/drBoA9wqKUecArhppPvcfwhDbYcGhrs&#10;ad9Q9VdcjIJ9eRnL3Vj0h+PunNTd9yH/uZZKLRfz9hOEp9k/xQ93rsP8JIH7M+ECu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5sB8IAAADcAAAADwAAAAAAAAAAAAAA&#10;AAChAgAAZHJzL2Rvd25yZXYueG1sUEsFBgAAAAAEAAQA+QAAAJADAAAAAA==&#10;" strokeweight="1.5pt">
                    <v:stroke endarrow="block"/>
                  </v:shape>
                </v:group>
                <v:shape id="AutoShape 59" o:spid="_x0000_s1081" type="#_x0000_t32" style="position:absolute;left:9720;top:6363;width:343;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iDpcMAAADcAAAADwAAAGRycy9kb3ducmV2LnhtbERPTYvCMBC9L/gfwgje1rQeRKtRFkER&#10;xYO6FPc2NLNt2WZSkqjVX28WFvY2j/c582VnGnEj52vLCtJhAoK4sLrmUsHnef0+AeEDssbGMil4&#10;kIflovc2x0zbOx/pdgqliCHsM1RQhdBmUvqiIoN+aFviyH1bZzBE6EqpHd5juGnkKEnG0mDNsaHC&#10;llYVFT+nq1Fw2U+v+SM/0C5Pp7svdMY/zxulBv3uYwYiUBf+xX/urY7z0xH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4g6XDAAAA3AAAAA8AAAAAAAAAAAAA&#10;AAAAoQIAAGRycy9kb3ducmV2LnhtbFBLBQYAAAAABAAEAPkAAACRAwAAAAA=&#10;">
                  <v:stroke endarrow="block"/>
                </v:shape>
              </v:group>
            </w:pict>
          </mc:Fallback>
        </mc:AlternateContent>
      </w:r>
    </w:p>
    <w:p w:rsidR="00BA71A7" w:rsidRPr="00BA71A7" w:rsidRDefault="00BA71A7" w:rsidP="00BA71A7">
      <w:pPr>
        <w:autoSpaceDE w:val="0"/>
        <w:autoSpaceDN w:val="0"/>
        <w:adjustRightInd w:val="0"/>
        <w:spacing w:before="240" w:after="0" w:line="360" w:lineRule="auto"/>
        <w:ind w:firstLine="709"/>
        <w:jc w:val="both"/>
        <w:rPr>
          <w:rFonts w:asciiTheme="majorBidi" w:hAnsiTheme="majorBidi" w:cstheme="majorBidi"/>
        </w:rPr>
      </w:pPr>
    </w:p>
    <w:p w:rsidR="00BA71A7" w:rsidRPr="00BA71A7" w:rsidRDefault="00BA71A7" w:rsidP="00BA71A7">
      <w:pPr>
        <w:autoSpaceDE w:val="0"/>
        <w:autoSpaceDN w:val="0"/>
        <w:adjustRightInd w:val="0"/>
        <w:spacing w:before="240" w:after="0" w:line="360" w:lineRule="auto"/>
        <w:ind w:firstLine="709"/>
        <w:jc w:val="both"/>
        <w:rPr>
          <w:rFonts w:asciiTheme="majorBidi" w:hAnsiTheme="majorBidi" w:cstheme="majorBidi"/>
        </w:rPr>
      </w:pPr>
    </w:p>
    <w:p w:rsidR="00BA71A7" w:rsidRPr="00BA71A7" w:rsidRDefault="00BA71A7" w:rsidP="00BA71A7">
      <w:pPr>
        <w:autoSpaceDE w:val="0"/>
        <w:autoSpaceDN w:val="0"/>
        <w:adjustRightInd w:val="0"/>
        <w:spacing w:before="240" w:after="0" w:line="360" w:lineRule="auto"/>
        <w:ind w:firstLine="709"/>
        <w:jc w:val="both"/>
        <w:rPr>
          <w:rFonts w:asciiTheme="majorBidi" w:hAnsiTheme="majorBidi" w:cstheme="majorBidi"/>
        </w:rPr>
      </w:pPr>
    </w:p>
    <w:p w:rsidR="00BA71A7" w:rsidRPr="00BA71A7" w:rsidRDefault="00BA71A7" w:rsidP="00BA71A7">
      <w:pPr>
        <w:autoSpaceDE w:val="0"/>
        <w:autoSpaceDN w:val="0"/>
        <w:adjustRightInd w:val="0"/>
        <w:spacing w:before="240" w:after="0" w:line="360" w:lineRule="auto"/>
        <w:ind w:firstLine="709"/>
        <w:jc w:val="both"/>
        <w:rPr>
          <w:rFonts w:asciiTheme="majorBidi" w:hAnsiTheme="majorBidi" w:cstheme="majorBidi"/>
        </w:rPr>
      </w:pPr>
    </w:p>
    <w:p w:rsidR="00BA71A7" w:rsidRPr="00BA71A7" w:rsidRDefault="00BA71A7" w:rsidP="00BA71A7">
      <w:pPr>
        <w:autoSpaceDE w:val="0"/>
        <w:autoSpaceDN w:val="0"/>
        <w:adjustRightInd w:val="0"/>
        <w:spacing w:before="240" w:after="0" w:line="360" w:lineRule="auto"/>
        <w:ind w:firstLine="709"/>
        <w:jc w:val="both"/>
        <w:rPr>
          <w:rFonts w:asciiTheme="majorBidi" w:hAnsiTheme="majorBidi" w:cstheme="majorBidi"/>
        </w:rPr>
      </w:pPr>
    </w:p>
    <w:p w:rsidR="00BA71A7" w:rsidRPr="00BA71A7" w:rsidRDefault="00BA71A7" w:rsidP="00BA71A7">
      <w:pPr>
        <w:autoSpaceDE w:val="0"/>
        <w:autoSpaceDN w:val="0"/>
        <w:adjustRightInd w:val="0"/>
        <w:spacing w:before="240" w:after="0" w:line="360" w:lineRule="auto"/>
        <w:ind w:firstLine="709"/>
        <w:jc w:val="both"/>
        <w:rPr>
          <w:rFonts w:asciiTheme="majorBidi" w:hAnsiTheme="majorBidi" w:cstheme="majorBidi"/>
        </w:rPr>
      </w:pP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62A6E08F" wp14:editId="3701C742">
                <wp:simplePos x="0" y="0"/>
                <wp:positionH relativeFrom="column">
                  <wp:posOffset>-99695</wp:posOffset>
                </wp:positionH>
                <wp:positionV relativeFrom="paragraph">
                  <wp:posOffset>638810</wp:posOffset>
                </wp:positionV>
                <wp:extent cx="5414645" cy="423545"/>
                <wp:effectExtent l="0" t="0" r="14605" b="14605"/>
                <wp:wrapNone/>
                <wp:docPr id="4" name="Zone de texte 4"/>
                <wp:cNvGraphicFramePr/>
                <a:graphic xmlns:a="http://schemas.openxmlformats.org/drawingml/2006/main">
                  <a:graphicData uri="http://schemas.microsoft.com/office/word/2010/wordprocessingShape">
                    <wps:wsp>
                      <wps:cNvSpPr txBox="1"/>
                      <wps:spPr>
                        <a:xfrm>
                          <a:off x="0" y="0"/>
                          <a:ext cx="5414645" cy="423545"/>
                        </a:xfrm>
                        <a:prstGeom prst="rect">
                          <a:avLst/>
                        </a:prstGeom>
                        <a:solidFill>
                          <a:sysClr val="window" lastClr="FFFFFF"/>
                        </a:solidFill>
                        <a:ln w="6350">
                          <a:solidFill>
                            <a:prstClr val="black"/>
                          </a:solidFill>
                        </a:ln>
                        <a:effectLst/>
                      </wps:spPr>
                      <wps:txbx>
                        <w:txbxContent>
                          <w:p w:rsidR="00592890" w:rsidRPr="006565E7" w:rsidRDefault="00592890" w:rsidP="00BA71A7">
                            <w:pPr>
                              <w:rPr>
                                <w:rFonts w:asciiTheme="majorBidi" w:hAnsiTheme="majorBidi" w:cstheme="majorBidi"/>
                                <w:b/>
                                <w:bCs/>
                              </w:rPr>
                            </w:pPr>
                            <w:r>
                              <w:rPr>
                                <w:rFonts w:asciiTheme="majorBidi" w:hAnsiTheme="majorBidi" w:cstheme="majorBidi"/>
                                <w:b/>
                                <w:bCs/>
                              </w:rPr>
                              <w:t xml:space="preserve">Figure 1 : </w:t>
                            </w:r>
                            <w:r w:rsidRPr="009F00E5">
                              <w:rPr>
                                <w:rFonts w:asciiTheme="majorBidi" w:hAnsiTheme="majorBidi" w:cstheme="majorBidi"/>
                                <w:b/>
                                <w:bCs/>
                              </w:rPr>
                              <w:t xml:space="preserve">Le processus </w:t>
                            </w:r>
                            <w:r>
                              <w:rPr>
                                <w:rFonts w:asciiTheme="majorBidi" w:hAnsiTheme="majorBidi" w:cstheme="majorBidi"/>
                                <w:b/>
                                <w:bCs/>
                              </w:rPr>
                              <w:t xml:space="preserve">de correction dans le modèle de </w:t>
                            </w:r>
                            <w:r w:rsidRPr="009F00E5">
                              <w:rPr>
                                <w:rFonts w:asciiTheme="majorBidi" w:hAnsiTheme="majorBidi" w:cstheme="majorBidi"/>
                                <w:b/>
                                <w:bCs/>
                              </w:rPr>
                              <w:t>l’enseignant-correct</w:t>
                            </w:r>
                            <w:r w:rsidRPr="00700E9A">
                              <w:rPr>
                                <w:rFonts w:asciiTheme="majorBidi" w:hAnsiTheme="majorBidi" w:cstheme="majorBidi"/>
                                <w:b/>
                                <w:bCs/>
                              </w:rPr>
                              <w:t>eur</w:t>
                            </w:r>
                          </w:p>
                          <w:p w:rsidR="00592890" w:rsidRDefault="00592890" w:rsidP="00BA71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6E08F" id="Zone de texte 4" o:spid="_x0000_s1082" type="#_x0000_t202" style="position:absolute;left:0;text-align:left;margin-left:-7.85pt;margin-top:50.3pt;width:426.35pt;height:3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" fillcolor="window" strokeweight=".5pt">
                <v:textbox>
                  <w:txbxContent>
                    <w:p w:rsidR="00592890" w:rsidRPr="006565E7" w:rsidRDefault="00592890" w:rsidP="00BA71A7">
                      <w:pPr>
                        <w:rPr>
                          <w:rFonts w:asciiTheme="majorBidi" w:hAnsiTheme="majorBidi" w:cstheme="majorBidi"/>
                          <w:b/>
                          <w:bCs/>
                        </w:rPr>
                      </w:pPr>
                      <w:r>
                        <w:rPr>
                          <w:rFonts w:asciiTheme="majorBidi" w:hAnsiTheme="majorBidi" w:cstheme="majorBidi"/>
                          <w:b/>
                          <w:bCs/>
                        </w:rPr>
                        <w:t xml:space="preserve">Figure 1 : </w:t>
                      </w:r>
                      <w:r w:rsidRPr="009F00E5">
                        <w:rPr>
                          <w:rFonts w:asciiTheme="majorBidi" w:hAnsiTheme="majorBidi" w:cstheme="majorBidi"/>
                          <w:b/>
                          <w:bCs/>
                        </w:rPr>
                        <w:t xml:space="preserve">Le processus </w:t>
                      </w:r>
                      <w:r>
                        <w:rPr>
                          <w:rFonts w:asciiTheme="majorBidi" w:hAnsiTheme="majorBidi" w:cstheme="majorBidi"/>
                          <w:b/>
                          <w:bCs/>
                        </w:rPr>
                        <w:t xml:space="preserve">de correction dans le modèle de </w:t>
                      </w:r>
                      <w:r w:rsidRPr="009F00E5">
                        <w:rPr>
                          <w:rFonts w:asciiTheme="majorBidi" w:hAnsiTheme="majorBidi" w:cstheme="majorBidi"/>
                          <w:b/>
                          <w:bCs/>
                        </w:rPr>
                        <w:t>l’enseignant-correct</w:t>
                      </w:r>
                      <w:r w:rsidRPr="00700E9A">
                        <w:rPr>
                          <w:rFonts w:asciiTheme="majorBidi" w:hAnsiTheme="majorBidi" w:cstheme="majorBidi"/>
                          <w:b/>
                          <w:bCs/>
                        </w:rPr>
                        <w:t>eur</w:t>
                      </w:r>
                    </w:p>
                    <w:p w:rsidR="00592890" w:rsidRDefault="00592890" w:rsidP="00BA71A7"/>
                  </w:txbxContent>
                </v:textbox>
              </v:shape>
            </w:pict>
          </mc:Fallback>
        </mc:AlternateContent>
      </w:r>
    </w:p>
    <w:p w:rsid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Ainsi, le modèle de 1999 est dépourvu, contrairement à celui de 2001, des variables accompagnant le processus de correction, telles que le « contexte de la correction », les « paramètres qui influencent la nature des commentaires », les « connaissances » et la « décision pédagogique ».</w:t>
      </w:r>
    </w:p>
    <w:p w:rsidR="00BA71A7" w:rsidRPr="00C97499" w:rsidRDefault="00621072" w:rsidP="00BA71A7">
      <w:pPr>
        <w:keepNext/>
        <w:keepLines/>
        <w:spacing w:before="40" w:after="0"/>
        <w:outlineLvl w:val="2"/>
        <w:rPr>
          <w:rFonts w:asciiTheme="majorBidi" w:eastAsiaTheme="majorEastAsia" w:hAnsiTheme="majorBidi" w:cstheme="majorBidi"/>
          <w:sz w:val="28"/>
          <w:szCs w:val="28"/>
        </w:rPr>
      </w:pPr>
      <w:r>
        <w:rPr>
          <w:rFonts w:asciiTheme="majorBidi" w:eastAsiaTheme="majorEastAsia" w:hAnsiTheme="majorBidi" w:cstheme="majorBidi"/>
          <w:b/>
          <w:bCs/>
          <w:sz w:val="28"/>
          <w:szCs w:val="28"/>
        </w:rPr>
        <w:t xml:space="preserve">      </w:t>
      </w:r>
      <w:r w:rsidR="00A16A3F" w:rsidRPr="00C97499">
        <w:rPr>
          <w:rFonts w:asciiTheme="majorBidi" w:eastAsiaTheme="majorEastAsia" w:hAnsiTheme="majorBidi" w:cstheme="majorBidi"/>
          <w:b/>
          <w:bCs/>
          <w:sz w:val="28"/>
          <w:szCs w:val="28"/>
        </w:rPr>
        <w:t>4.2.1.</w:t>
      </w:r>
      <w:r w:rsidR="00BA71A7" w:rsidRPr="00C97499">
        <w:rPr>
          <w:rFonts w:asciiTheme="majorBidi" w:eastAsiaTheme="majorEastAsia" w:hAnsiTheme="majorBidi" w:cstheme="majorBidi"/>
          <w:b/>
          <w:bCs/>
          <w:sz w:val="28"/>
          <w:szCs w:val="28"/>
        </w:rPr>
        <w:t>1</w:t>
      </w:r>
      <w:r>
        <w:rPr>
          <w:rFonts w:asciiTheme="majorBidi" w:eastAsiaTheme="majorEastAsia" w:hAnsiTheme="majorBidi" w:cstheme="majorBidi"/>
          <w:b/>
          <w:bCs/>
          <w:sz w:val="28"/>
          <w:szCs w:val="28"/>
        </w:rPr>
        <w:t>.</w:t>
      </w:r>
      <w:r w:rsidR="00BA71A7" w:rsidRPr="00C97499">
        <w:rPr>
          <w:rFonts w:asciiTheme="majorBidi" w:eastAsiaTheme="majorEastAsia" w:hAnsiTheme="majorBidi" w:cstheme="majorBidi"/>
          <w:b/>
          <w:bCs/>
          <w:sz w:val="28"/>
          <w:szCs w:val="28"/>
        </w:rPr>
        <w:t xml:space="preserve"> La lecture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 processus de correction s’ouvre par la lecture. Cette activité n’est plus perçue, souligne Julie Roberge, comme une activité passive : les modèles de </w:t>
      </w:r>
      <w:r w:rsidRPr="00BA71A7">
        <w:rPr>
          <w:rFonts w:ascii="Times New Roman" w:eastAsia="Times New Roman" w:hAnsi="Times New Roman" w:cs="Times New Roman"/>
          <w:b/>
          <w:bCs/>
          <w:sz w:val="24"/>
          <w:szCs w:val="24"/>
          <w:lang w:eastAsia="fr-FR"/>
        </w:rPr>
        <w:t>Kintsch &amp; van Dijk</w:t>
      </w:r>
      <w:r w:rsidRPr="00BA71A7">
        <w:rPr>
          <w:rFonts w:ascii="Times New Roman" w:eastAsia="Times New Roman" w:hAnsi="Times New Roman" w:cs="Times New Roman"/>
          <w:sz w:val="24"/>
          <w:szCs w:val="24"/>
          <w:lang w:eastAsia="fr-FR"/>
        </w:rPr>
        <w:t xml:space="preserve"> (1984), Pagé (1985), Deschênes (1988) et Giasson (1995) ont montré que la lecture est un processus actif de construction de sens. Cette construction de sens est, dans le cas de la correction d’une copie, tout à fait particulière. Ce particularisme tient aux caractéristiques </w:t>
      </w:r>
      <w:r w:rsidRPr="00BA71A7">
        <w:rPr>
          <w:rFonts w:ascii="Times New Roman" w:eastAsia="Times New Roman" w:hAnsi="Times New Roman" w:cs="Times New Roman"/>
          <w:i/>
          <w:iCs/>
          <w:sz w:val="24"/>
          <w:szCs w:val="24"/>
          <w:lang w:eastAsia="fr-FR"/>
        </w:rPr>
        <w:t>sui generis</w:t>
      </w:r>
      <w:r w:rsidRPr="00BA71A7">
        <w:rPr>
          <w:rFonts w:ascii="Times New Roman" w:eastAsia="Times New Roman" w:hAnsi="Times New Roman" w:cs="Times New Roman"/>
          <w:sz w:val="24"/>
          <w:szCs w:val="24"/>
          <w:lang w:eastAsia="fr-FR"/>
        </w:rPr>
        <w:t xml:space="preserve"> de la lecture scolaire. D’une part, cette lecture n’est pas choisie ; les enseignants n’opposeraient probablement aucune objection si l’institution décidait de les en décharger</w:t>
      </w:r>
      <w:r w:rsidRPr="00BA71A7">
        <w:rPr>
          <w:rFonts w:ascii="Times New Roman" w:eastAsia="Times New Roman" w:hAnsi="Times New Roman" w:cs="Times New Roman"/>
          <w:b/>
          <w:bCs/>
          <w:sz w:val="24"/>
          <w:szCs w:val="24"/>
          <w:lang w:eastAsia="fr-FR"/>
        </w:rPr>
        <w:t xml:space="preserve">. </w:t>
      </w:r>
      <w:del w:id="24" w:author="Unknown">
        <w:r w:rsidRPr="00BA71A7">
          <w:rPr>
            <w:rFonts w:ascii="Times New Roman" w:eastAsia="Times New Roman" w:hAnsi="Times New Roman" w:cs="Times New Roman"/>
            <w:b/>
            <w:bCs/>
            <w:sz w:val="24"/>
            <w:szCs w:val="24"/>
            <w:lang w:eastAsia="fr-FR"/>
          </w:rPr>
          <w:delText>Nous posons même</w:delText>
        </w:r>
      </w:del>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Il est même permis</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de penser que, compte tenu de leurs conceptions négatives de la correction, une telle décision serait largement plébiscitée. Ainsi, l’enseignant aborde rarement cette lecture de plein gré : il en tire peu — voire pas du tout — de plaisir et s’y prête surtout par contrainte.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D’autre part, l’enseignant ne lit pas la copie pour accroître ses connaissances : l’enjeu n’est pas la construction du sens du texte, mais la compréhension — ou le repérage — des moyens linguistiques</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et cognitifs mobilisés pour le produire. Cette lecture est donc vouée avant tout à la détection des erreurs et à la proposition, le cas échéant, de pistes de remédiation.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Pour ce faire, elle suit, selon Julie Roberge, le cheminement décrit dans le modèle de Goodman &amp; Burke (1980). La lecture s’amorce par une </w:t>
      </w:r>
      <w:r w:rsidRPr="00BA71A7">
        <w:rPr>
          <w:rFonts w:ascii="Times New Roman" w:eastAsia="Times New Roman" w:hAnsi="Times New Roman" w:cs="Times New Roman"/>
          <w:b/>
          <w:bCs/>
          <w:sz w:val="24"/>
          <w:szCs w:val="24"/>
          <w:lang w:eastAsia="fr-FR"/>
        </w:rPr>
        <w:t>phase de prédiction</w:t>
      </w:r>
      <w:r w:rsidRPr="00BA71A7">
        <w:rPr>
          <w:rFonts w:ascii="Times New Roman" w:eastAsia="Times New Roman" w:hAnsi="Times New Roman" w:cs="Times New Roman"/>
          <w:sz w:val="24"/>
          <w:szCs w:val="24"/>
          <w:lang w:eastAsia="fr-FR"/>
        </w:rPr>
        <w:t xml:space="preserve">, durant laquelle le lecteur formule des attentes à l’égard du texte. Cette </w:t>
      </w:r>
      <w:r w:rsidRPr="00BA71A7">
        <w:rPr>
          <w:rFonts w:ascii="Times New Roman" w:eastAsia="Times New Roman" w:hAnsi="Times New Roman" w:cs="Times New Roman"/>
          <w:b/>
          <w:bCs/>
          <w:sz w:val="24"/>
          <w:szCs w:val="24"/>
          <w:lang w:eastAsia="fr-FR"/>
        </w:rPr>
        <w:t>lecture–anticipation</w:t>
      </w:r>
      <w:r w:rsidRPr="00BA71A7">
        <w:rPr>
          <w:rFonts w:ascii="Times New Roman" w:eastAsia="Times New Roman" w:hAnsi="Times New Roman" w:cs="Times New Roman"/>
          <w:sz w:val="24"/>
          <w:szCs w:val="24"/>
          <w:lang w:eastAsia="fr-FR"/>
        </w:rPr>
        <w:t>, qui peut porter sur des unités de taille variable (mot, phrase, texte entier), dépend, pour l’enseignant-correcteur, de la consigne donnée : pour un récit, il s’attend à une structure ternaire (situation initiale, déroulement, situation finale), à l’emploi du passé simple ou du présent de narration, et à un lexique propre au merveilleux dans le cas d’un conte.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Une fois ces hypothèses émises, vient la </w:t>
      </w:r>
      <w:r w:rsidRPr="00BA71A7">
        <w:rPr>
          <w:rFonts w:ascii="Times New Roman" w:eastAsia="Times New Roman" w:hAnsi="Times New Roman" w:cs="Times New Roman"/>
          <w:b/>
          <w:bCs/>
          <w:sz w:val="24"/>
          <w:szCs w:val="24"/>
          <w:lang w:eastAsia="fr-FR"/>
        </w:rPr>
        <w:t>phase de confirmation</w:t>
      </w:r>
      <w:r w:rsidRPr="00BA71A7">
        <w:rPr>
          <w:rFonts w:ascii="Times New Roman" w:eastAsia="Times New Roman" w:hAnsi="Times New Roman" w:cs="Times New Roman"/>
          <w:sz w:val="24"/>
          <w:szCs w:val="24"/>
          <w:lang w:eastAsia="fr-FR"/>
        </w:rPr>
        <w:t>, qui vérifie si le texte satisfait aux attentes. Tant qu’elles le sont, la lecture se poursuit ; dès qu’une défaillance est repérée, elle est suspendue et l’enseignant s’emploie à identifier l’écart. Identifier revient, précise Roberge, à déterminer la nature de l’erreur (orthographe, conjugaison, structure…).</w:t>
      </w:r>
    </w:p>
    <w:p w:rsidR="00BA71A7" w:rsidRPr="00BA71A7" w:rsidRDefault="00BA71A7" w:rsidP="00BA71A7">
      <w:pPr>
        <w:spacing w:before="100" w:beforeAutospacing="1" w:after="100" w:afterAutospacing="1" w:line="360" w:lineRule="auto"/>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 résultat de cette identification conditionne l’attitude adoptée :</w:t>
      </w:r>
    </w:p>
    <w:p w:rsidR="00BA71A7" w:rsidRPr="00BA71A7" w:rsidRDefault="00BA71A7" w:rsidP="0055489E">
      <w:pPr>
        <w:numPr>
          <w:ilvl w:val="0"/>
          <w:numId w:val="4"/>
        </w:numPr>
        <w:spacing w:before="100" w:beforeAutospacing="1" w:after="100" w:afterAutospacing="1" w:line="360" w:lineRule="auto"/>
        <w:ind w:left="714" w:hanging="357"/>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L’enseignant perçoit qu’un élément cloche mais n’en cerne pas la nature.</w:t>
      </w:r>
      <w:r w:rsidRPr="00BA71A7">
        <w:rPr>
          <w:rFonts w:ascii="Times New Roman" w:eastAsia="Times New Roman" w:hAnsi="Times New Roman" w:cs="Times New Roman"/>
          <w:sz w:val="24"/>
          <w:szCs w:val="24"/>
          <w:lang w:eastAsia="fr-FR"/>
        </w:rPr>
        <w:t xml:space="preserve"> Sous l’effet de la fatigue, par exemple, il peut laisser passer une erreur ; l’attention décroît en effet de la première copie à la dernière. Faute d’identification précise, il reprend la lecture sans laisser de trace sur la copie. </w:t>
      </w:r>
      <w:r w:rsidRPr="00BA71A7">
        <w:rPr>
          <w:rFonts w:asciiTheme="majorBidi" w:eastAsia="Times New Roman" w:hAnsiTheme="majorBidi" w:cstheme="majorBidi"/>
          <w:sz w:val="24"/>
          <w:szCs w:val="24"/>
          <w:lang w:eastAsia="fr-FR"/>
        </w:rPr>
        <w:t xml:space="preserve">Cette non-identification peut être imputée au </w:t>
      </w:r>
      <w:r w:rsidRPr="00BA71A7">
        <w:rPr>
          <w:rFonts w:asciiTheme="majorBidi" w:eastAsia="Times New Roman" w:hAnsiTheme="majorBidi" w:cstheme="majorBidi"/>
          <w:i/>
          <w:iCs/>
          <w:sz w:val="24"/>
          <w:szCs w:val="24"/>
          <w:lang w:eastAsia="fr-FR"/>
        </w:rPr>
        <w:t xml:space="preserve">contexte de lecture </w:t>
      </w:r>
      <w:r w:rsidRPr="00BA71A7">
        <w:rPr>
          <w:rFonts w:asciiTheme="majorBidi" w:eastAsia="Times New Roman" w:hAnsiTheme="majorBidi" w:cstheme="majorBidi"/>
          <w:sz w:val="24"/>
          <w:szCs w:val="24"/>
          <w:lang w:eastAsia="fr-FR"/>
        </w:rPr>
        <w:t>du modèle de Giasson</w:t>
      </w:r>
      <w:r w:rsidRPr="00BA71A7">
        <w:rPr>
          <w:rFonts w:asciiTheme="majorBidi" w:eastAsia="Times New Roman" w:hAnsiTheme="majorBidi" w:cstheme="majorBidi"/>
          <w:sz w:val="24"/>
          <w:szCs w:val="24"/>
          <w:vertAlign w:val="superscript"/>
          <w:lang w:eastAsia="fr-FR"/>
        </w:rPr>
        <w:footnoteReference w:id="11"/>
      </w:r>
      <w:r w:rsidRPr="00BA71A7">
        <w:rPr>
          <w:rFonts w:asciiTheme="majorBidi" w:eastAsia="Times New Roman" w:hAnsiTheme="majorBidi" w:cstheme="majorBidi"/>
          <w:sz w:val="24"/>
          <w:szCs w:val="24"/>
          <w:lang w:eastAsia="fr-FR"/>
        </w:rPr>
        <w:t xml:space="preserve"> (1990).</w:t>
      </w:r>
    </w:p>
    <w:p w:rsidR="00BA71A7" w:rsidRPr="00BA71A7" w:rsidRDefault="00BA71A7" w:rsidP="0055489E">
      <w:pPr>
        <w:numPr>
          <w:ilvl w:val="0"/>
          <w:numId w:val="4"/>
        </w:numPr>
        <w:spacing w:before="100" w:beforeAutospacing="1" w:after="100" w:afterAutospacing="1" w:line="360" w:lineRule="auto"/>
        <w:ind w:left="714" w:hanging="357"/>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L’enseignant choisit d’annoter la copie malgré une détermination vague de l’erreur.</w:t>
      </w:r>
      <w:r w:rsidRPr="00BA71A7">
        <w:rPr>
          <w:rFonts w:ascii="Times New Roman" w:eastAsia="Times New Roman" w:hAnsi="Times New Roman" w:cs="Times New Roman"/>
          <w:sz w:val="24"/>
          <w:szCs w:val="24"/>
          <w:lang w:eastAsia="fr-FR"/>
        </w:rPr>
        <w:t xml:space="preserve"> L’annotation reflète alors son imprécision : traits, cercles ou commentaires essentiellement exclamatifs (Roberge, 1999 : 22). Une erreur localisée amène l’enseignant à mobiliser ses connaissances déclaratives pour en chercher les causes. Selon le contexte — fatigue, surcharge cognitive, place de la copie dans la pile, graphie de l’élève, moment ou lieu de correction, habitudes personnelles (Roberge, 2001) — il peut intervenir ou non. S’il décide de ne pas intervenir, il reprend la lecture, ramenant le cycle à la phase de prédiction.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Dans le modèle de Goodman &amp; Burke, le cycle se termine par une </w:t>
      </w:r>
      <w:r w:rsidRPr="00BA71A7">
        <w:rPr>
          <w:rFonts w:ascii="Times New Roman" w:eastAsia="Times New Roman" w:hAnsi="Times New Roman" w:cs="Times New Roman"/>
          <w:b/>
          <w:bCs/>
          <w:sz w:val="24"/>
          <w:szCs w:val="24"/>
          <w:lang w:eastAsia="fr-FR"/>
        </w:rPr>
        <w:t>phase d’intégration</w:t>
      </w:r>
      <w:r w:rsidRPr="00BA71A7">
        <w:rPr>
          <w:rFonts w:ascii="Times New Roman" w:eastAsia="Times New Roman" w:hAnsi="Times New Roman" w:cs="Times New Roman"/>
          <w:sz w:val="24"/>
          <w:szCs w:val="24"/>
          <w:lang w:eastAsia="fr-FR"/>
        </w:rPr>
        <w:t>, moins centrale ici : destinée à articuler anciennes et nouvelles connaissances, elle concerne peu l’enseignant-correcteur, dont l’objectif premier n’est pas d’enrichir son savoir, mais d’évaluer la production de l’élève.</w:t>
      </w:r>
    </w:p>
    <w:p w:rsidR="00BA71A7" w:rsidRPr="00C97499" w:rsidRDefault="00621072" w:rsidP="00BA71A7">
      <w:pPr>
        <w:keepNext/>
        <w:keepLines/>
        <w:spacing w:before="40" w:after="0"/>
        <w:outlineLvl w:val="2"/>
        <w:rPr>
          <w:rFonts w:asciiTheme="majorBidi" w:eastAsiaTheme="majorEastAsia" w:hAnsiTheme="majorBidi" w:cstheme="majorBidi"/>
          <w:sz w:val="28"/>
          <w:szCs w:val="28"/>
        </w:rPr>
      </w:pPr>
      <w:r>
        <w:rPr>
          <w:rFonts w:asciiTheme="majorBidi" w:eastAsiaTheme="majorEastAsia" w:hAnsiTheme="majorBidi" w:cstheme="majorBidi"/>
          <w:b/>
          <w:bCs/>
          <w:sz w:val="28"/>
          <w:szCs w:val="28"/>
        </w:rPr>
        <w:t xml:space="preserve">       </w:t>
      </w:r>
      <w:r w:rsidR="00A16A3F" w:rsidRPr="00C97499">
        <w:rPr>
          <w:rFonts w:asciiTheme="majorBidi" w:eastAsiaTheme="majorEastAsia" w:hAnsiTheme="majorBidi" w:cstheme="majorBidi"/>
          <w:b/>
          <w:bCs/>
          <w:sz w:val="28"/>
          <w:szCs w:val="28"/>
        </w:rPr>
        <w:t>4.2.1.2</w:t>
      </w:r>
      <w:r>
        <w:rPr>
          <w:rFonts w:asciiTheme="majorBidi" w:eastAsiaTheme="majorEastAsia" w:hAnsiTheme="majorBidi" w:cstheme="majorBidi"/>
          <w:b/>
          <w:bCs/>
          <w:sz w:val="28"/>
          <w:szCs w:val="28"/>
        </w:rPr>
        <w:t>.</w:t>
      </w:r>
      <w:r w:rsidR="00A16A3F" w:rsidRPr="00C97499">
        <w:rPr>
          <w:rFonts w:asciiTheme="majorBidi" w:eastAsiaTheme="majorEastAsia" w:hAnsiTheme="majorBidi" w:cstheme="majorBidi"/>
          <w:b/>
          <w:bCs/>
          <w:sz w:val="28"/>
          <w:szCs w:val="28"/>
        </w:rPr>
        <w:t xml:space="preserve"> </w:t>
      </w:r>
      <w:r w:rsidR="00BA71A7" w:rsidRPr="00C97499">
        <w:rPr>
          <w:rFonts w:asciiTheme="majorBidi" w:eastAsiaTheme="majorEastAsia" w:hAnsiTheme="majorBidi" w:cstheme="majorBidi"/>
          <w:b/>
          <w:bCs/>
          <w:sz w:val="28"/>
          <w:szCs w:val="28"/>
        </w:rPr>
        <w:t>La révision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La révision occupe une place de première importance dans le modèle de correction des productions écrites de Julie Roberge. Cette chercheuse postule que la correction entretient des similitudes </w:t>
      </w:r>
      <w:del w:id="25" w:author="Unknown">
        <w:r w:rsidRPr="00BA71A7">
          <w:rPr>
            <w:rFonts w:ascii="Times New Roman" w:eastAsia="Times New Roman" w:hAnsi="Times New Roman" w:cs="Times New Roman"/>
            <w:sz w:val="24"/>
            <w:szCs w:val="24"/>
            <w:lang w:eastAsia="fr-FR"/>
          </w:rPr>
          <w:delText>contigües</w:delText>
        </w:r>
      </w:del>
      <w:r w:rsidRPr="00BA71A7">
        <w:rPr>
          <w:rFonts w:ascii="Times New Roman" w:eastAsia="Times New Roman" w:hAnsi="Times New Roman" w:cs="Times New Roman"/>
          <w:sz w:val="24"/>
          <w:szCs w:val="24"/>
          <w:lang w:eastAsia="fr-FR"/>
        </w:rPr>
        <w:t xml:space="preserve"> contiguës</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avec ladite composante du processus d’écriture : toutes deux sont menées en vue d’apporter des modifications au texte. Mais elles diffèrent radicalement : la première résulte d’une activité exercée par un enseignant sur la copie de l’élève pour l’éclairer sur ses erreurs et le guider vers leur amélioration, tandis que la seconde est l’œuvre du scripteur qui, grâce à diverses stratégies, tente de détecter et de corriger lui-même ses propres erreurs afin que son texte — en cours ou terminé — se rapproche le plus possible du texte attendu.</w:t>
      </w:r>
      <w:r w:rsidRPr="00BA71A7">
        <w:rPr>
          <w:rFonts w:ascii="Times New Roman" w:eastAsia="Times New Roman" w:hAnsi="Times New Roman" w:cs="Times New Roman"/>
          <w:sz w:val="24"/>
          <w:szCs w:val="24"/>
          <w:lang w:eastAsia="fr-FR"/>
        </w:rPr>
        <w:br/>
        <w:t>Julie Roberge précise que, dans le cas de la correction, il est plus juste de parler d’</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hétérorévision »</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que de révision, puisque l’enseignant ne corrige pas à la place de l’élève.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Les deux modèles de révision convoqués par Julie Roberge pour élaborer son propre modèle — celui de Bartlett (1982) et celui de Bereiter &amp; Scardamalia (1983) — confirment l’importance centrale de la révision dans l’activité scripturale.</w:t>
      </w:r>
      <w:r w:rsidRPr="00BA71A7">
        <w:rPr>
          <w:rFonts w:ascii="Times New Roman" w:eastAsia="Times New Roman" w:hAnsi="Times New Roman" w:cs="Times New Roman"/>
          <w:sz w:val="24"/>
          <w:szCs w:val="24"/>
          <w:lang w:eastAsia="fr-FR"/>
        </w:rPr>
        <w:br/>
        <w:t>Contrairement aux travaux antérieurs à 1970, qui s’intéressaient uniquement à l’impact de la révision sur la qualité du texte, la recherche, sous l’impulsion du cognitivisme, a abordé la révision pour révéler le processus d’écriture et de pensée du scripteur (Roberge, 2008 : 84).</w:t>
      </w:r>
      <w:r w:rsidRPr="00BA71A7">
        <w:rPr>
          <w:rFonts w:ascii="Times New Roman" w:eastAsia="Times New Roman" w:hAnsi="Times New Roman" w:cs="Times New Roman"/>
          <w:sz w:val="24"/>
          <w:szCs w:val="24"/>
          <w:lang w:eastAsia="fr-FR"/>
        </w:rPr>
        <w:br/>
        <w:t>L’intégration du processus de révision à l’activité rédactionnelle a ainsi transformé sa conception : à l’idée, très répandue, d’une révision opérée une fois la production terminée s’est substituée une conception où la révision intervient tout au long</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de la production.</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Comme expliqué précédemment, le modèle de Bartlett (1982) et le modèle CDO de Scardamalia &amp; Bereiter (1983) partagent ce même schéma : la partie centrale du processus est liée à la révision, puisque l’enseignant compare un segment de texte (repérage), diagnostique une erreur (identification) et n’opère pas un changement direct — bien qu’il puisse parfois corriger lui-même — mais rédige plutôt un commentaire permettant à l’élève d’effectuer, ultérieurement, la véritable correction (Roberge, 1999 : 23).</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 modèle de Bartlett, composé d’une phase d’évaluation et d’une autre de correction, éclaire partiellement le travail de l’enseignant : la copie est lue à l’aune des attentes de l’enseignant et de la consigne. Chaque entorse à ces attentes déclenche la </w:t>
      </w:r>
      <w:r w:rsidRPr="00BA71A7">
        <w:rPr>
          <w:rFonts w:ascii="Times New Roman" w:eastAsia="Times New Roman" w:hAnsi="Times New Roman" w:cs="Times New Roman"/>
          <w:b/>
          <w:bCs/>
          <w:sz w:val="24"/>
          <w:szCs w:val="24"/>
          <w:lang w:eastAsia="fr-FR"/>
        </w:rPr>
        <w:t>composante évaluation</w:t>
      </w:r>
      <w:r w:rsidRPr="00BA71A7">
        <w:rPr>
          <w:rFonts w:ascii="Times New Roman" w:eastAsia="Times New Roman" w:hAnsi="Times New Roman" w:cs="Times New Roman"/>
          <w:sz w:val="24"/>
          <w:szCs w:val="24"/>
          <w:lang w:eastAsia="fr-FR"/>
        </w:rPr>
        <w:t xml:space="preserve">, fondée sur deux stratégies : </w:t>
      </w:r>
      <w:r w:rsidRPr="00BA71A7">
        <w:rPr>
          <w:rFonts w:ascii="Times New Roman" w:eastAsia="Times New Roman" w:hAnsi="Times New Roman" w:cs="Times New Roman"/>
          <w:b/>
          <w:bCs/>
          <w:sz w:val="24"/>
          <w:szCs w:val="24"/>
          <w:lang w:eastAsia="fr-FR"/>
        </w:rPr>
        <w:t>détection</w:t>
      </w:r>
      <w:r w:rsidRPr="00BA71A7">
        <w:rPr>
          <w:rFonts w:ascii="Times New Roman" w:eastAsia="Times New Roman" w:hAnsi="Times New Roman" w:cs="Times New Roman"/>
          <w:sz w:val="24"/>
          <w:szCs w:val="24"/>
          <w:lang w:eastAsia="fr-FR"/>
        </w:rPr>
        <w:t xml:space="preserve"> et </w:t>
      </w:r>
      <w:r w:rsidRPr="00BA71A7">
        <w:rPr>
          <w:rFonts w:ascii="Times New Roman" w:eastAsia="Times New Roman" w:hAnsi="Times New Roman" w:cs="Times New Roman"/>
          <w:b/>
          <w:bCs/>
          <w:sz w:val="24"/>
          <w:szCs w:val="24"/>
          <w:lang w:eastAsia="fr-FR"/>
        </w:rPr>
        <w:t>identification</w:t>
      </w:r>
      <w:r w:rsidRPr="00BA71A7">
        <w:rPr>
          <w:rFonts w:ascii="Times New Roman" w:eastAsia="Times New Roman" w:hAnsi="Times New Roman" w:cs="Times New Roman"/>
          <w:sz w:val="24"/>
          <w:szCs w:val="24"/>
          <w:lang w:eastAsia="fr-FR"/>
        </w:rPr>
        <w:t xml:space="preserve">. La détection repose sur une comparaison constante entre le texte produit (mot, phrase, paragraphe, texte) et les connaissances déclaratives de l’enseignant : les insuffisances détectées peuvent toucher la </w:t>
      </w:r>
      <w:r w:rsidRPr="00BA71A7">
        <w:rPr>
          <w:rFonts w:ascii="Times New Roman" w:eastAsia="Times New Roman" w:hAnsi="Times New Roman" w:cs="Times New Roman"/>
          <w:b/>
          <w:bCs/>
          <w:sz w:val="24"/>
          <w:szCs w:val="24"/>
          <w:lang w:eastAsia="fr-FR"/>
        </w:rPr>
        <w:t>macrostructure</w:t>
      </w:r>
      <w:r w:rsidRPr="00BA71A7">
        <w:rPr>
          <w:rFonts w:ascii="Times New Roman" w:eastAsia="Times New Roman" w:hAnsi="Times New Roman" w:cs="Times New Roman"/>
          <w:sz w:val="24"/>
          <w:szCs w:val="24"/>
          <w:lang w:eastAsia="fr-FR"/>
        </w:rPr>
        <w:t xml:space="preserve"> ou la </w:t>
      </w:r>
      <w:r w:rsidRPr="00BA71A7">
        <w:rPr>
          <w:rFonts w:ascii="Times New Roman" w:eastAsia="Times New Roman" w:hAnsi="Times New Roman" w:cs="Times New Roman"/>
          <w:b/>
          <w:bCs/>
          <w:sz w:val="24"/>
          <w:szCs w:val="24"/>
          <w:lang w:eastAsia="fr-FR"/>
        </w:rPr>
        <w:t>microstructure</w:t>
      </w:r>
      <w:r w:rsidRPr="00BA71A7">
        <w:rPr>
          <w:rFonts w:ascii="Times New Roman" w:eastAsia="Times New Roman" w:hAnsi="Times New Roman" w:cs="Times New Roman"/>
          <w:sz w:val="24"/>
          <w:szCs w:val="24"/>
          <w:lang w:eastAsia="fr-FR"/>
        </w:rPr>
        <w:t>.</w:t>
      </w:r>
      <w:r w:rsidRPr="00BA71A7">
        <w:rPr>
          <w:rFonts w:ascii="Times New Roman" w:eastAsia="Times New Roman" w:hAnsi="Times New Roman" w:cs="Times New Roman"/>
          <w:sz w:val="24"/>
          <w:szCs w:val="24"/>
          <w:lang w:eastAsia="fr-FR"/>
        </w:rPr>
        <w:br/>
        <w:t xml:space="preserve">En déterminer la nature et les causes relève de l’identification. La seconde composante, </w:t>
      </w:r>
      <w:r w:rsidRPr="00BA71A7">
        <w:rPr>
          <w:rFonts w:ascii="Times New Roman" w:eastAsia="Times New Roman" w:hAnsi="Times New Roman" w:cs="Times New Roman"/>
          <w:b/>
          <w:bCs/>
          <w:sz w:val="24"/>
          <w:szCs w:val="24"/>
          <w:lang w:eastAsia="fr-FR"/>
        </w:rPr>
        <w:t>correction</w:t>
      </w:r>
      <w:r w:rsidRPr="00BA71A7">
        <w:rPr>
          <w:rFonts w:ascii="Times New Roman" w:eastAsia="Times New Roman" w:hAnsi="Times New Roman" w:cs="Times New Roman"/>
          <w:sz w:val="24"/>
          <w:szCs w:val="24"/>
          <w:lang w:eastAsia="fr-FR"/>
        </w:rPr>
        <w:t>, vise à redresser ces insuffisances pour rapprocher le texte du modèle attendu. Roberge, citant Bartlett, rappelle qu’une révision n’améliore pas forcément la qualité : tout dépend du degré d’expertise du scripteur. Un scripteur malhabile peine à détecter ses erreurs, ce qui entrave l’identification et limite la révision à la surface — principalement l’orthographe.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Dans le processus de correction, l’enseignant s’abstient de rectifier les erreurs ; il se borne à les signaler et à proposer, via des commentaires, des pistes de modification. C’est pourquoi Roberge préfère parler d’</w:t>
      </w:r>
      <w:r w:rsidRPr="00BA71A7">
        <w:rPr>
          <w:rFonts w:ascii="Times New Roman" w:eastAsia="Times New Roman" w:hAnsi="Times New Roman" w:cs="Times New Roman"/>
          <w:b/>
          <w:bCs/>
          <w:sz w:val="24"/>
          <w:szCs w:val="24"/>
          <w:lang w:eastAsia="fr-FR"/>
        </w:rPr>
        <w:t>hétérorévision</w:t>
      </w:r>
      <w:r w:rsidRPr="00BA71A7">
        <w:rPr>
          <w:rFonts w:ascii="Times New Roman" w:eastAsia="Times New Roman" w:hAnsi="Times New Roman" w:cs="Times New Roman"/>
          <w:sz w:val="24"/>
          <w:szCs w:val="24"/>
          <w:lang w:eastAsia="fr-FR"/>
        </w:rPr>
        <w:t>. Le modèle de Bereiter &amp; Scardamalia, second levier mobilisé par Roberge, présente plusieurs similitudes avec celui de Bartlett :</w:t>
      </w:r>
    </w:p>
    <w:p w:rsidR="00BA71A7" w:rsidRPr="00BA71A7" w:rsidRDefault="00BA71A7" w:rsidP="0055489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la révision se déploie, dans les deux modèles, en trois temps : </w:t>
      </w:r>
      <w:r w:rsidRPr="00BA71A7">
        <w:rPr>
          <w:rFonts w:ascii="Times New Roman" w:eastAsia="Times New Roman" w:hAnsi="Times New Roman" w:cs="Times New Roman"/>
          <w:i/>
          <w:iCs/>
          <w:sz w:val="24"/>
          <w:szCs w:val="24"/>
          <w:lang w:eastAsia="fr-FR"/>
        </w:rPr>
        <w:t>(détection, identification, correction)</w:t>
      </w:r>
      <w:r w:rsidRPr="00BA71A7">
        <w:rPr>
          <w:rFonts w:ascii="Times New Roman" w:eastAsia="Times New Roman" w:hAnsi="Times New Roman" w:cs="Times New Roman"/>
          <w:sz w:val="24"/>
          <w:szCs w:val="24"/>
          <w:lang w:eastAsia="fr-FR"/>
        </w:rPr>
        <w:t xml:space="preserve"> chez Bartlett ; </w:t>
      </w:r>
      <w:r w:rsidRPr="00BA71A7">
        <w:rPr>
          <w:rFonts w:ascii="Times New Roman" w:eastAsia="Times New Roman" w:hAnsi="Times New Roman" w:cs="Times New Roman"/>
          <w:i/>
          <w:iCs/>
          <w:sz w:val="24"/>
          <w:szCs w:val="24"/>
          <w:lang w:eastAsia="fr-FR"/>
        </w:rPr>
        <w:t>(comparer, diagnostiquer, opérer)</w:t>
      </w:r>
      <w:r w:rsidRPr="00BA71A7">
        <w:rPr>
          <w:rFonts w:ascii="Times New Roman" w:eastAsia="Times New Roman" w:hAnsi="Times New Roman" w:cs="Times New Roman"/>
          <w:sz w:val="24"/>
          <w:szCs w:val="24"/>
          <w:lang w:eastAsia="fr-FR"/>
        </w:rPr>
        <w:t xml:space="preserve"> chez Bereiter &amp; Scardamalia ;</w:t>
      </w:r>
    </w:p>
    <w:p w:rsidR="00BA71A7" w:rsidRPr="00BA71A7" w:rsidRDefault="00BA71A7" w:rsidP="0055489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ces trois temps sont </w:t>
      </w:r>
      <w:r w:rsidRPr="00BA71A7">
        <w:rPr>
          <w:rFonts w:ascii="Times New Roman" w:eastAsia="Times New Roman" w:hAnsi="Times New Roman" w:cs="Times New Roman"/>
          <w:b/>
          <w:bCs/>
          <w:sz w:val="24"/>
          <w:szCs w:val="24"/>
          <w:lang w:eastAsia="fr-FR"/>
        </w:rPr>
        <w:t>récursifs</w:t>
      </w:r>
      <w:r w:rsidRPr="00BA71A7">
        <w:rPr>
          <w:rFonts w:ascii="Times New Roman" w:eastAsia="Times New Roman" w:hAnsi="Times New Roman" w:cs="Times New Roman"/>
          <w:sz w:val="24"/>
          <w:szCs w:val="24"/>
          <w:lang w:eastAsia="fr-FR"/>
        </w:rPr>
        <w:t xml:space="preserve"> : ils peuvent se produire à tout moment de l’activité scripturale.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 processus commence par </w:t>
      </w:r>
      <w:r w:rsidRPr="00BA71A7">
        <w:rPr>
          <w:rFonts w:ascii="Times New Roman" w:eastAsia="Times New Roman" w:hAnsi="Times New Roman" w:cs="Times New Roman"/>
          <w:b/>
          <w:bCs/>
          <w:sz w:val="24"/>
          <w:szCs w:val="24"/>
          <w:lang w:eastAsia="fr-FR"/>
        </w:rPr>
        <w:t>comparer</w:t>
      </w:r>
      <w:r w:rsidRPr="00BA71A7">
        <w:rPr>
          <w:rFonts w:ascii="Times New Roman" w:eastAsia="Times New Roman" w:hAnsi="Times New Roman" w:cs="Times New Roman"/>
          <w:sz w:val="24"/>
          <w:szCs w:val="24"/>
          <w:lang w:eastAsia="fr-FR"/>
        </w:rPr>
        <w:t xml:space="preserve"> : mettre en parallèle le texte produit et le texte attendu.</w:t>
      </w:r>
      <w:r w:rsidRPr="00BA71A7">
        <w:rPr>
          <w:rFonts w:ascii="Times New Roman" w:eastAsia="Times New Roman" w:hAnsi="Times New Roman" w:cs="Times New Roman"/>
          <w:sz w:val="24"/>
          <w:szCs w:val="24"/>
          <w:lang w:eastAsia="fr-FR"/>
        </w:rPr>
        <w:br/>
        <w:t xml:space="preserve">Si aucun écart n’est constaté, l’écriture se poursuit ; sinon, le scripteur passe à </w:t>
      </w:r>
      <w:r w:rsidRPr="00BA71A7">
        <w:rPr>
          <w:rFonts w:ascii="Times New Roman" w:eastAsia="Times New Roman" w:hAnsi="Times New Roman" w:cs="Times New Roman"/>
          <w:b/>
          <w:bCs/>
          <w:sz w:val="24"/>
          <w:szCs w:val="24"/>
          <w:lang w:eastAsia="fr-FR"/>
        </w:rPr>
        <w:t>diagnostiquer</w:t>
      </w:r>
      <w:r w:rsidRPr="00BA71A7">
        <w:rPr>
          <w:rFonts w:ascii="Times New Roman" w:eastAsia="Times New Roman" w:hAnsi="Times New Roman" w:cs="Times New Roman"/>
          <w:sz w:val="24"/>
          <w:szCs w:val="24"/>
          <w:lang w:eastAsia="fr-FR"/>
        </w:rPr>
        <w:t>, identifiant la nature de l’écart et cherchant la solution la plus appropriée pour le réduire.</w:t>
      </w:r>
      <w:r w:rsidRPr="00BA71A7">
        <w:rPr>
          <w:rFonts w:ascii="Times New Roman" w:eastAsia="Times New Roman" w:hAnsi="Times New Roman" w:cs="Times New Roman"/>
          <w:sz w:val="24"/>
          <w:szCs w:val="24"/>
          <w:lang w:eastAsia="fr-FR"/>
        </w:rPr>
        <w:br/>
        <w:t>Corriger exige une forte charge attentionnelle, surtout pour le va-et-vient entre texte et connaissances.</w:t>
      </w: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L’attitude diffère selon l’expertise :</w:t>
      </w:r>
    </w:p>
    <w:p w:rsidR="00BA71A7" w:rsidRPr="00BA71A7" w:rsidRDefault="00BA71A7" w:rsidP="0055489E">
      <w:pPr>
        <w:numPr>
          <w:ilvl w:val="0"/>
          <w:numId w:val="6"/>
        </w:numPr>
        <w:spacing w:before="100" w:beforeAutospacing="1" w:after="100" w:afterAutospacing="1" w:line="360" w:lineRule="auto"/>
        <w:ind w:left="714" w:hanging="357"/>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 </w:t>
      </w:r>
      <w:r w:rsidRPr="00BA71A7">
        <w:rPr>
          <w:rFonts w:ascii="Times New Roman" w:eastAsia="Times New Roman" w:hAnsi="Times New Roman" w:cs="Times New Roman"/>
          <w:b/>
          <w:bCs/>
          <w:sz w:val="24"/>
          <w:szCs w:val="24"/>
          <w:lang w:eastAsia="fr-FR"/>
        </w:rPr>
        <w:t>scripteur novice</w:t>
      </w:r>
      <w:r w:rsidRPr="00BA71A7">
        <w:rPr>
          <w:rFonts w:ascii="Times New Roman" w:eastAsia="Times New Roman" w:hAnsi="Times New Roman" w:cs="Times New Roman"/>
          <w:sz w:val="24"/>
          <w:szCs w:val="24"/>
          <w:lang w:eastAsia="fr-FR"/>
        </w:rPr>
        <w:t>, faute de connaissances solides, agit souvent « au flair » et peut corriger des erreurs inexistantes ; ses révisions, peu nombreuses, se limitent généralement à la phrase (orthographe, conjugaison, grammaire) et n’améliorent pas toujours la qualité du texte.</w:t>
      </w:r>
    </w:p>
    <w:p w:rsidR="00BA71A7" w:rsidRPr="00BA71A7" w:rsidRDefault="00BA71A7" w:rsidP="0055489E">
      <w:pPr>
        <w:numPr>
          <w:ilvl w:val="0"/>
          <w:numId w:val="6"/>
        </w:numPr>
        <w:spacing w:before="100" w:beforeAutospacing="1" w:after="100" w:afterAutospacing="1" w:line="360" w:lineRule="auto"/>
        <w:ind w:left="714" w:hanging="357"/>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 </w:t>
      </w:r>
      <w:r w:rsidRPr="00BA71A7">
        <w:rPr>
          <w:rFonts w:ascii="Times New Roman" w:eastAsia="Times New Roman" w:hAnsi="Times New Roman" w:cs="Times New Roman"/>
          <w:b/>
          <w:bCs/>
          <w:sz w:val="24"/>
          <w:szCs w:val="24"/>
          <w:lang w:eastAsia="fr-FR"/>
        </w:rPr>
        <w:t>scripteur expert</w:t>
      </w:r>
      <w:r w:rsidRPr="00BA71A7">
        <w:rPr>
          <w:rFonts w:ascii="Times New Roman" w:eastAsia="Times New Roman" w:hAnsi="Times New Roman" w:cs="Times New Roman"/>
          <w:sz w:val="24"/>
          <w:szCs w:val="24"/>
          <w:lang w:eastAsia="fr-FR"/>
        </w:rPr>
        <w:t xml:space="preserve"> s’appuie sur des connaissances déclaratives assurées : ses corrections, plus variées, portent tant sur la microstructure (accords, lexique, syntaxe) que sur la macrostructure (cohérence, hiérarchisation des idées, organisation générale) et améliorent nettement la qualité.</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L’expertise prédispose aussi à revenir à la </w:t>
      </w:r>
      <w:r w:rsidRPr="00BA71A7">
        <w:rPr>
          <w:rFonts w:ascii="Times New Roman" w:eastAsia="Times New Roman" w:hAnsi="Times New Roman" w:cs="Times New Roman"/>
          <w:b/>
          <w:bCs/>
          <w:sz w:val="24"/>
          <w:szCs w:val="24"/>
          <w:lang w:eastAsia="fr-FR"/>
        </w:rPr>
        <w:t>planification</w:t>
      </w:r>
      <w:r w:rsidRPr="00BA71A7">
        <w:rPr>
          <w:rFonts w:ascii="Times New Roman" w:eastAsia="Times New Roman" w:hAnsi="Times New Roman" w:cs="Times New Roman"/>
          <w:sz w:val="24"/>
          <w:szCs w:val="24"/>
          <w:lang w:eastAsia="fr-FR"/>
        </w:rPr>
        <w:t xml:space="preserve"> (Hayes &amp; Flower, 1980) pour vérifier l’adéquation aux buts : </w:t>
      </w:r>
      <w:r w:rsidRPr="00BA71A7">
        <w:rPr>
          <w:rFonts w:ascii="Times New Roman" w:eastAsia="Times New Roman" w:hAnsi="Times New Roman" w:cs="Times New Roman"/>
          <w:i/>
          <w:iCs/>
          <w:sz w:val="24"/>
          <w:szCs w:val="24"/>
          <w:lang w:eastAsia="fr-FR"/>
        </w:rPr>
        <w:t>Ai-je respecté les consignes ? Les caractéristiques du texte demandé ?</w:t>
      </w:r>
      <w:r w:rsidRPr="00BA71A7">
        <w:rPr>
          <w:rFonts w:ascii="Times New Roman" w:eastAsia="Times New Roman" w:hAnsi="Times New Roman" w:cs="Times New Roman"/>
          <w:sz w:val="24"/>
          <w:szCs w:val="24"/>
          <w:lang w:eastAsia="fr-FR"/>
        </w:rPr>
        <w:br/>
        <w:t xml:space="preserve">Après le diagnostic, vient l’étape </w:t>
      </w:r>
      <w:r w:rsidRPr="00BA71A7">
        <w:rPr>
          <w:rFonts w:ascii="Times New Roman" w:eastAsia="Times New Roman" w:hAnsi="Times New Roman" w:cs="Times New Roman"/>
          <w:b/>
          <w:bCs/>
          <w:sz w:val="24"/>
          <w:szCs w:val="24"/>
          <w:lang w:eastAsia="fr-FR"/>
        </w:rPr>
        <w:t>opérer</w:t>
      </w:r>
      <w:r w:rsidRPr="00BA71A7">
        <w:rPr>
          <w:rFonts w:ascii="Times New Roman" w:eastAsia="Times New Roman" w:hAnsi="Times New Roman" w:cs="Times New Roman"/>
          <w:sz w:val="24"/>
          <w:szCs w:val="24"/>
          <w:lang w:eastAsia="fr-FR"/>
        </w:rPr>
        <w:t>, destinée à appliquer les corrections.</w:t>
      </w:r>
      <w:r w:rsidRPr="00BA71A7">
        <w:rPr>
          <w:rFonts w:ascii="Times New Roman" w:eastAsia="Times New Roman" w:hAnsi="Times New Roman" w:cs="Times New Roman"/>
          <w:sz w:val="24"/>
          <w:szCs w:val="24"/>
          <w:lang w:eastAsia="fr-FR"/>
        </w:rPr>
        <w:br/>
        <w:t>Son ampleur dépend du coût cognitif : plus l’effort requis est élevé, moins les corrections sont nombreuses. Ainsi, les erreurs de surface sont plus souvent corrigées que celles de profondeur ; la surcharge cognitive peut même amener certains novices à ne rien modifier.</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révision effectuée lors de la correction des productions écrites partage donc plusieurs points communs avec la révision intégrée à l’écriture. Le parcours de l’enseignant-correcteur colle globalement à celui du scripteur-réviseur, à quelques nuances près : la révision de l’enseignant est orientée par ses attentes et par la nature de la consigne.</w:t>
      </w:r>
      <w:r w:rsidRPr="00BA71A7">
        <w:rPr>
          <w:rFonts w:ascii="Times New Roman" w:eastAsia="Times New Roman" w:hAnsi="Times New Roman" w:cs="Times New Roman"/>
          <w:sz w:val="24"/>
          <w:szCs w:val="24"/>
          <w:lang w:eastAsia="fr-FR"/>
        </w:rPr>
        <w:br/>
        <w:t xml:space="preserve">La production de l’élève est donc soumise à une </w:t>
      </w:r>
      <w:r w:rsidRPr="00BA71A7">
        <w:rPr>
          <w:rFonts w:ascii="Times New Roman" w:eastAsia="Times New Roman" w:hAnsi="Times New Roman" w:cs="Times New Roman"/>
          <w:b/>
          <w:bCs/>
          <w:sz w:val="24"/>
          <w:szCs w:val="24"/>
          <w:lang w:eastAsia="fr-FR"/>
        </w:rPr>
        <w:t>évaluation/comparaison</w:t>
      </w:r>
      <w:r w:rsidRPr="00BA71A7">
        <w:rPr>
          <w:rFonts w:ascii="Times New Roman" w:eastAsia="Times New Roman" w:hAnsi="Times New Roman" w:cs="Times New Roman"/>
          <w:sz w:val="24"/>
          <w:szCs w:val="24"/>
          <w:lang w:eastAsia="fr-FR"/>
        </w:rPr>
        <w:t xml:space="preserve"> ; tout décalage détecté entraîne l’étape </w:t>
      </w:r>
      <w:r w:rsidRPr="00BA71A7">
        <w:rPr>
          <w:rFonts w:ascii="Times New Roman" w:eastAsia="Times New Roman" w:hAnsi="Times New Roman" w:cs="Times New Roman"/>
          <w:b/>
          <w:bCs/>
          <w:sz w:val="24"/>
          <w:szCs w:val="24"/>
          <w:lang w:eastAsia="fr-FR"/>
        </w:rPr>
        <w:t>identification / diagnostiquer</w:t>
      </w:r>
      <w:r w:rsidRPr="00BA71A7">
        <w:rPr>
          <w:rFonts w:ascii="Times New Roman" w:eastAsia="Times New Roman" w:hAnsi="Times New Roman" w:cs="Times New Roman"/>
          <w:sz w:val="24"/>
          <w:szCs w:val="24"/>
          <w:lang w:eastAsia="fr-FR"/>
        </w:rPr>
        <w:t>, qui nomme l’erreur (orthographe, conjugaison, cohésion, cohérence) et précise le niveau affecté (phrastique ou textuel).</w:t>
      </w:r>
      <w:r w:rsidRPr="00BA71A7">
        <w:rPr>
          <w:rFonts w:ascii="Times New Roman" w:eastAsia="Times New Roman" w:hAnsi="Times New Roman" w:cs="Times New Roman"/>
          <w:sz w:val="24"/>
          <w:szCs w:val="24"/>
          <w:lang w:eastAsia="fr-FR"/>
        </w:rPr>
        <w:br/>
        <w:t xml:space="preserve">Cette opération conduit logiquement à la correction du segment déviant ; dans la copie de l’élève, il s’agit d’une correction indirecte : l’enseignant se limite à </w:t>
      </w:r>
      <w:r w:rsidRPr="00BA71A7">
        <w:rPr>
          <w:rFonts w:ascii="Times New Roman" w:eastAsia="Times New Roman" w:hAnsi="Times New Roman" w:cs="Times New Roman"/>
          <w:b/>
          <w:bCs/>
          <w:sz w:val="24"/>
          <w:szCs w:val="24"/>
          <w:lang w:eastAsia="fr-FR"/>
        </w:rPr>
        <w:t>rédiger des commentaires</w:t>
      </w:r>
      <w:r w:rsidRPr="00BA71A7">
        <w:rPr>
          <w:rFonts w:ascii="Times New Roman" w:eastAsia="Times New Roman" w:hAnsi="Times New Roman" w:cs="Times New Roman"/>
          <w:sz w:val="24"/>
          <w:szCs w:val="24"/>
          <w:lang w:eastAsia="fr-FR"/>
        </w:rPr>
        <w:t>.</w:t>
      </w:r>
      <w:r w:rsidRPr="00BA71A7">
        <w:rPr>
          <w:rFonts w:ascii="Times New Roman" w:eastAsia="Times New Roman" w:hAnsi="Times New Roman" w:cs="Times New Roman"/>
          <w:sz w:val="24"/>
          <w:szCs w:val="24"/>
          <w:lang w:eastAsia="fr-FR"/>
        </w:rPr>
        <w:br/>
        <w:t xml:space="preserve">Ces annotations remplissent une fonction de </w:t>
      </w:r>
      <w:r w:rsidRPr="00BA71A7">
        <w:rPr>
          <w:rFonts w:ascii="Times New Roman" w:eastAsia="Times New Roman" w:hAnsi="Times New Roman" w:cs="Times New Roman"/>
          <w:b/>
          <w:bCs/>
          <w:sz w:val="24"/>
          <w:szCs w:val="24"/>
          <w:lang w:eastAsia="fr-FR"/>
        </w:rPr>
        <w:t>communication</w:t>
      </w:r>
      <w:r w:rsidRPr="00BA71A7">
        <w:rPr>
          <w:rFonts w:ascii="Times New Roman" w:eastAsia="Times New Roman" w:hAnsi="Times New Roman" w:cs="Times New Roman"/>
          <w:sz w:val="24"/>
          <w:szCs w:val="24"/>
          <w:lang w:eastAsia="fr-FR"/>
        </w:rPr>
        <w:t xml:space="preserve"> : elles signalent les erreurs </w:t>
      </w:r>
      <w:r w:rsidRPr="00BA71A7">
        <w:rPr>
          <w:rFonts w:ascii="Times New Roman" w:eastAsia="Times New Roman" w:hAnsi="Times New Roman" w:cs="Times New Roman"/>
          <w:b/>
          <w:bCs/>
          <w:sz w:val="24"/>
          <w:szCs w:val="24"/>
          <w:lang w:eastAsia="fr-FR"/>
        </w:rPr>
        <w:t>et</w:t>
      </w:r>
      <w:r w:rsidRPr="00BA71A7">
        <w:rPr>
          <w:rFonts w:ascii="Times New Roman" w:eastAsia="Times New Roman" w:hAnsi="Times New Roman" w:cs="Times New Roman"/>
          <w:sz w:val="24"/>
          <w:szCs w:val="24"/>
          <w:lang w:eastAsia="fr-FR"/>
        </w:rPr>
        <w:t xml:space="preserve"> valorisent les réussites, l’écriture étant la phase où l’enseignant met par écrit ces indications destinées à l’élève.</w:t>
      </w:r>
    </w:p>
    <w:p w:rsidR="00BA71A7" w:rsidRPr="00C97499" w:rsidRDefault="00621072" w:rsidP="00BA71A7">
      <w:pPr>
        <w:keepNext/>
        <w:keepLines/>
        <w:spacing w:before="40" w:after="0"/>
        <w:outlineLvl w:val="2"/>
        <w:rPr>
          <w:rFonts w:asciiTheme="majorBidi" w:eastAsiaTheme="majorEastAsia" w:hAnsiTheme="majorBidi" w:cstheme="majorBidi"/>
          <w:sz w:val="28"/>
          <w:szCs w:val="28"/>
        </w:rPr>
      </w:pPr>
      <w:r>
        <w:rPr>
          <w:rFonts w:asciiTheme="majorBidi" w:eastAsiaTheme="majorEastAsia" w:hAnsiTheme="majorBidi" w:cstheme="majorBidi"/>
          <w:b/>
          <w:bCs/>
          <w:sz w:val="28"/>
          <w:szCs w:val="28"/>
        </w:rPr>
        <w:t xml:space="preserve">       </w:t>
      </w:r>
      <w:r w:rsidR="00A16A3F" w:rsidRPr="00C97499">
        <w:rPr>
          <w:rFonts w:asciiTheme="majorBidi" w:eastAsiaTheme="majorEastAsia" w:hAnsiTheme="majorBidi" w:cstheme="majorBidi"/>
          <w:b/>
          <w:bCs/>
          <w:sz w:val="28"/>
          <w:szCs w:val="28"/>
        </w:rPr>
        <w:t>4.2.1.3</w:t>
      </w:r>
      <w:r w:rsidR="00C97499">
        <w:rPr>
          <w:rFonts w:asciiTheme="majorBidi" w:eastAsiaTheme="majorEastAsia" w:hAnsiTheme="majorBidi" w:cstheme="majorBidi"/>
          <w:b/>
          <w:bCs/>
          <w:sz w:val="28"/>
          <w:szCs w:val="28"/>
        </w:rPr>
        <w:t>.</w:t>
      </w:r>
      <w:r w:rsidR="00A16A3F" w:rsidRPr="00C97499">
        <w:rPr>
          <w:rFonts w:asciiTheme="majorBidi" w:eastAsiaTheme="majorEastAsia" w:hAnsiTheme="majorBidi" w:cstheme="majorBidi"/>
          <w:b/>
          <w:bCs/>
          <w:sz w:val="28"/>
          <w:szCs w:val="28"/>
        </w:rPr>
        <w:t xml:space="preserve"> </w:t>
      </w:r>
      <w:r w:rsidR="00BA71A7" w:rsidRPr="00C97499">
        <w:rPr>
          <w:rFonts w:asciiTheme="majorBidi" w:eastAsiaTheme="majorEastAsia" w:hAnsiTheme="majorBidi" w:cstheme="majorBidi"/>
          <w:b/>
          <w:bCs/>
          <w:sz w:val="28"/>
          <w:szCs w:val="28"/>
        </w:rPr>
        <w:t>L’écriture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L’écriture de commentaires sur la copie de l’élève s’apparente, explique Julie Roberge, à l’écriture d’un texte. </w:t>
      </w:r>
      <w:del w:id="26" w:author="Unknown">
        <w:r w:rsidRPr="00BA71A7">
          <w:rPr>
            <w:rFonts w:ascii="Times New Roman" w:eastAsia="Times New Roman" w:hAnsi="Times New Roman" w:cs="Times New Roman"/>
            <w:b/>
            <w:bCs/>
            <w:sz w:val="24"/>
            <w:szCs w:val="24"/>
            <w:lang w:eastAsia="fr-FR"/>
          </w:rPr>
          <w:delText>Présumant en eff</w:delText>
        </w:r>
      </w:del>
      <w:r w:rsidRPr="00BA71A7">
        <w:rPr>
          <w:rFonts w:ascii="Times New Roman" w:eastAsia="Times New Roman" w:hAnsi="Times New Roman" w:cs="Times New Roman"/>
          <w:sz w:val="24"/>
          <w:szCs w:val="24"/>
          <w:lang w:eastAsia="fr-FR"/>
        </w:rPr>
        <w:t>Partant du principe qu’une annotation, ou l’ensemble des annotations, est assimilable à un texte, cette chercheuse postule que leur rédaction requiert</w:t>
      </w:r>
      <w:r w:rsidRPr="00BA71A7">
        <w:rPr>
          <w:rFonts w:ascii="Times New Roman" w:eastAsia="Times New Roman" w:hAnsi="Times New Roman" w:cs="Times New Roman"/>
          <w:b/>
          <w:bCs/>
          <w:sz w:val="24"/>
          <w:szCs w:val="24"/>
          <w:lang w:eastAsia="fr-FR"/>
        </w:rPr>
        <w:t>-</w:t>
      </w:r>
      <w:r w:rsidRPr="00BA71A7">
        <w:rPr>
          <w:rFonts w:ascii="Times New Roman" w:eastAsia="Times New Roman" w:hAnsi="Times New Roman" w:cs="Times New Roman"/>
          <w:sz w:val="24"/>
          <w:szCs w:val="24"/>
          <w:lang w:eastAsia="fr-FR"/>
        </w:rPr>
        <w:t>elle aussi la mise en œuvre des mêmes processus d’écriture mobilisés lors de la production d’un texte.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L’acte d’écrire, qui a connu, à partir des années </w:t>
      </w:r>
      <w:del w:id="27" w:author="Unknown">
        <w:r w:rsidRPr="00BA71A7">
          <w:rPr>
            <w:rFonts w:ascii="Times New Roman" w:eastAsia="Times New Roman" w:hAnsi="Times New Roman" w:cs="Times New Roman"/>
            <w:sz w:val="24"/>
            <w:szCs w:val="24"/>
            <w:lang w:eastAsia="fr-FR"/>
          </w:rPr>
          <w:delText>quatre vingt</w:delText>
        </w:r>
      </w:del>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quatre-vingt</w:t>
      </w:r>
      <w:r w:rsidRPr="00BA71A7">
        <w:rPr>
          <w:rFonts w:ascii="Times New Roman" w:eastAsia="Times New Roman" w:hAnsi="Times New Roman" w:cs="Times New Roman"/>
          <w:sz w:val="24"/>
          <w:szCs w:val="24"/>
          <w:lang w:eastAsia="fr-FR"/>
        </w:rPr>
        <w:t>, un profond renouvellement sous l’impulsion des recherches cognitivistes, a vu son statut radicalement modifié.</w:t>
      </w:r>
      <w:r w:rsidRPr="00BA71A7">
        <w:rPr>
          <w:rFonts w:ascii="Times New Roman" w:eastAsia="Times New Roman" w:hAnsi="Times New Roman" w:cs="Times New Roman"/>
          <w:sz w:val="24"/>
          <w:szCs w:val="24"/>
          <w:lang w:eastAsia="fr-FR"/>
        </w:rPr>
        <w:br/>
        <w:t xml:space="preserve">Longtemps tenu pour la simple mise en mots d’une pensée préexistante — Boileau affirmait que </w:t>
      </w:r>
      <w:r w:rsidRPr="00BA71A7">
        <w:rPr>
          <w:rFonts w:ascii="Times New Roman" w:eastAsia="Times New Roman" w:hAnsi="Times New Roman" w:cs="Times New Roman"/>
          <w:i/>
          <w:iCs/>
          <w:sz w:val="24"/>
          <w:szCs w:val="24"/>
          <w:lang w:eastAsia="fr-FR"/>
        </w:rPr>
        <w:t>« ce que l’on conçoit bien s’énonce clairement, et les mots pour le dire arrivent aisément »</w:t>
      </w:r>
      <w:r w:rsidRPr="00BA71A7">
        <w:rPr>
          <w:rFonts w:ascii="Times New Roman" w:eastAsia="Times New Roman" w:hAnsi="Times New Roman" w:cs="Times New Roman"/>
          <w:sz w:val="24"/>
          <w:szCs w:val="24"/>
          <w:lang w:eastAsia="fr-FR"/>
        </w:rPr>
        <w:t xml:space="preserve"> — l’écrit est désormais conçu comme une </w:t>
      </w:r>
      <w:r w:rsidRPr="00BA71A7">
        <w:rPr>
          <w:rFonts w:ascii="Times New Roman" w:eastAsia="Times New Roman" w:hAnsi="Times New Roman" w:cs="Times New Roman"/>
          <w:b/>
          <w:bCs/>
          <w:sz w:val="24"/>
          <w:szCs w:val="24"/>
          <w:lang w:eastAsia="fr-FR"/>
        </w:rPr>
        <w:t>situation-problème</w:t>
      </w:r>
      <w:r w:rsidRPr="00BA71A7">
        <w:rPr>
          <w:rFonts w:ascii="Times New Roman" w:eastAsia="Times New Roman" w:hAnsi="Times New Roman" w:cs="Times New Roman"/>
          <w:sz w:val="24"/>
          <w:szCs w:val="24"/>
          <w:lang w:eastAsia="fr-FR"/>
        </w:rPr>
        <w:t xml:space="preserve"> dont la résolution passe, d’une part, par l’articulation de multiples connaissances et, d’autre part, par la rédaction de plusieurs jets successifs. Ainsi, le texte cesse d’être le produit d’un don intrinsèque réservé à quelques élus et apparaît plutôt, comme le souligne Christine Barré-De Miniac</w:t>
      </w:r>
      <w:r w:rsidRPr="00BA71A7">
        <w:rPr>
          <w:rFonts w:ascii="Times New Roman" w:eastAsia="Times New Roman" w:hAnsi="Times New Roman" w:cs="Times New Roman"/>
          <w:sz w:val="24"/>
          <w:szCs w:val="24"/>
          <w:vertAlign w:val="superscript"/>
          <w:lang w:eastAsia="fr-FR"/>
        </w:rPr>
        <w:footnoteReference w:id="12"/>
      </w:r>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i/>
          <w:iCs/>
          <w:sz w:val="24"/>
          <w:szCs w:val="24"/>
          <w:lang w:eastAsia="fr-FR"/>
        </w:rPr>
        <w:t>une activité complexe, résultant de processus mentaux et physiques</w:t>
      </w:r>
      <w:r w:rsidRPr="00BA71A7">
        <w:rPr>
          <w:rFonts w:ascii="Times New Roman" w:eastAsia="Times New Roman" w:hAnsi="Times New Roman" w:cs="Times New Roman"/>
          <w:b/>
          <w:bCs/>
          <w:i/>
          <w:iCs/>
          <w:sz w:val="24"/>
          <w:szCs w:val="24"/>
          <w:lang w:eastAsia="fr-FR"/>
        </w:rPr>
        <w:t xml:space="preserve"> </w:t>
      </w:r>
      <w:r w:rsidRPr="00BA71A7">
        <w:rPr>
          <w:rFonts w:ascii="Times New Roman" w:eastAsia="Times New Roman" w:hAnsi="Times New Roman" w:cs="Times New Roman"/>
          <w:sz w:val="24"/>
          <w:szCs w:val="24"/>
          <w:lang w:eastAsia="fr-FR"/>
        </w:rPr>
        <w:t>(1995 : 99).</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Ces avancées théoriques ont profondément influencé son enseignement : considérée jadis comme le point de convergence d’apprentissages cloisonnés (vocabulaire, grammaire, syntaxe, orthographe…), l’écriture est désormais appréhendée comme </w:t>
      </w:r>
      <w:r w:rsidRPr="00BA71A7">
        <w:rPr>
          <w:rFonts w:ascii="Times New Roman" w:eastAsia="Times New Roman" w:hAnsi="Times New Roman" w:cs="Times New Roman"/>
          <w:b/>
          <w:bCs/>
          <w:sz w:val="24"/>
          <w:szCs w:val="24"/>
          <w:lang w:eastAsia="fr-FR"/>
        </w:rPr>
        <w:t>une situation d’intégration</w:t>
      </w:r>
      <w:r w:rsidRPr="00BA71A7">
        <w:rPr>
          <w:rFonts w:ascii="Times New Roman" w:eastAsia="Times New Roman" w:hAnsi="Times New Roman" w:cs="Times New Roman"/>
          <w:sz w:val="24"/>
          <w:szCs w:val="24"/>
          <w:lang w:eastAsia="fr-FR"/>
        </w:rPr>
        <w:t>.</w:t>
      </w:r>
      <w:r w:rsidRPr="00BA71A7">
        <w:rPr>
          <w:rFonts w:ascii="Times New Roman" w:eastAsia="Times New Roman" w:hAnsi="Times New Roman" w:cs="Times New Roman"/>
          <w:sz w:val="24"/>
          <w:szCs w:val="24"/>
          <w:lang w:eastAsia="fr-FR"/>
        </w:rPr>
        <w:br/>
        <w:t>La place qu’elle occupe dans l’approche par compétences diffère donc totalement de celle que lui attribuait la pédagogie par objectifs : la production écrite n’achève plus</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 xml:space="preserve">le projet d’écriture, elle le traverse et en constitue le fil d’Ariane. Les activités dites </w:t>
      </w:r>
      <w:r w:rsidRPr="00BA71A7">
        <w:rPr>
          <w:rFonts w:ascii="Times New Roman" w:eastAsia="Times New Roman" w:hAnsi="Times New Roman" w:cs="Times New Roman"/>
          <w:i/>
          <w:iCs/>
          <w:sz w:val="24"/>
          <w:szCs w:val="24"/>
          <w:lang w:eastAsia="fr-FR"/>
        </w:rPr>
        <w:t>décrochées</w:t>
      </w:r>
      <w:r w:rsidRPr="00BA71A7">
        <w:rPr>
          <w:rFonts w:ascii="Times New Roman" w:eastAsia="Times New Roman" w:hAnsi="Times New Roman" w:cs="Times New Roman"/>
          <w:sz w:val="24"/>
          <w:szCs w:val="24"/>
          <w:lang w:eastAsia="fr-FR"/>
        </w:rPr>
        <w:t xml:space="preserve"> (grammaire, orthographe, conjugaison, lexique…) ne sont plus pensées indépendamment du projet ; elles s’élaborent au fil de son déroulement pour répondre à des besoins ponctuels de l’apprenant et l’aider à mener à bien son texte.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Il s’ensuit un déplacement des priorités : l’intérêt ne porte plus seulement sur le produit final, mais davantage sur les </w:t>
      </w:r>
      <w:r w:rsidRPr="00BA71A7">
        <w:rPr>
          <w:rFonts w:ascii="Times New Roman" w:eastAsia="Times New Roman" w:hAnsi="Times New Roman" w:cs="Times New Roman"/>
          <w:b/>
          <w:bCs/>
          <w:sz w:val="24"/>
          <w:szCs w:val="24"/>
          <w:lang w:eastAsia="fr-FR"/>
        </w:rPr>
        <w:t>processus rédactionnels</w:t>
      </w:r>
      <w:r w:rsidRPr="00BA71A7">
        <w:rPr>
          <w:rFonts w:ascii="Times New Roman" w:eastAsia="Times New Roman" w:hAnsi="Times New Roman" w:cs="Times New Roman"/>
          <w:sz w:val="24"/>
          <w:szCs w:val="24"/>
          <w:lang w:eastAsia="fr-FR"/>
        </w:rPr>
        <w:t xml:space="preserve">. Les différentes modélisations de l’activité scripturale distinguent toutes trois grands processus : </w:t>
      </w:r>
      <w:r w:rsidRPr="00BA71A7">
        <w:rPr>
          <w:rFonts w:ascii="Times New Roman" w:eastAsia="Times New Roman" w:hAnsi="Times New Roman" w:cs="Times New Roman"/>
          <w:b/>
          <w:bCs/>
          <w:sz w:val="24"/>
          <w:szCs w:val="24"/>
          <w:lang w:eastAsia="fr-FR"/>
        </w:rPr>
        <w:t>planification, mise en texte et révision</w:t>
      </w:r>
      <w:r w:rsidRPr="00BA71A7">
        <w:rPr>
          <w:rFonts w:ascii="Times New Roman" w:eastAsia="Times New Roman" w:hAnsi="Times New Roman" w:cs="Times New Roman"/>
          <w:sz w:val="24"/>
          <w:szCs w:val="24"/>
          <w:lang w:eastAsia="fr-FR"/>
        </w:rPr>
        <w:t>.</w:t>
      </w:r>
      <w:r w:rsidRPr="00BA71A7">
        <w:rPr>
          <w:rFonts w:ascii="Times New Roman" w:eastAsia="Times New Roman" w:hAnsi="Times New Roman" w:cs="Times New Roman"/>
          <w:sz w:val="24"/>
          <w:szCs w:val="24"/>
          <w:lang w:eastAsia="fr-FR"/>
        </w:rPr>
        <w:br/>
        <w:t>Ces étapes, précise Julie Roberge, sont également présentes lors de la rédaction des commentaires : les deux premières (planification et mise en texte) laissent des traces visibles sur la copie, alors que la troisième (révision) demeure difficilement repérable, faute de marques matérielles.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Pour éclairer la rédaction des annotations, Julie Roberge mobilise le modèle princeps de </w:t>
      </w:r>
      <w:r w:rsidRPr="00BA71A7">
        <w:rPr>
          <w:rFonts w:ascii="Times New Roman" w:eastAsia="Times New Roman" w:hAnsi="Times New Roman" w:cs="Times New Roman"/>
          <w:b/>
          <w:bCs/>
          <w:sz w:val="24"/>
          <w:szCs w:val="24"/>
          <w:lang w:eastAsia="fr-FR"/>
        </w:rPr>
        <w:t>Hayes &amp; Flower</w:t>
      </w:r>
      <w:r w:rsidRPr="00BA71A7">
        <w:rPr>
          <w:rFonts w:ascii="Times New Roman" w:eastAsia="Times New Roman" w:hAnsi="Times New Roman" w:cs="Times New Roman"/>
          <w:sz w:val="24"/>
          <w:szCs w:val="24"/>
          <w:lang w:eastAsia="fr-FR"/>
        </w:rPr>
        <w:t xml:space="preserve"> (1980). Deux composantes de ce modèle s’avèrent déterminantes : </w:t>
      </w:r>
      <w:r w:rsidRPr="00BA71A7">
        <w:rPr>
          <w:rFonts w:ascii="Times New Roman" w:eastAsia="Times New Roman" w:hAnsi="Times New Roman" w:cs="Times New Roman"/>
          <w:b/>
          <w:bCs/>
          <w:sz w:val="24"/>
          <w:szCs w:val="24"/>
          <w:lang w:eastAsia="fr-FR"/>
        </w:rPr>
        <w:t>la mémoire à long terme</w:t>
      </w:r>
      <w:r w:rsidRPr="00BA71A7">
        <w:rPr>
          <w:rFonts w:ascii="Times New Roman" w:eastAsia="Times New Roman" w:hAnsi="Times New Roman" w:cs="Times New Roman"/>
          <w:sz w:val="24"/>
          <w:szCs w:val="24"/>
          <w:lang w:eastAsia="fr-FR"/>
        </w:rPr>
        <w:t xml:space="preserve"> et </w:t>
      </w:r>
      <w:r w:rsidRPr="00BA71A7">
        <w:rPr>
          <w:rFonts w:ascii="Times New Roman" w:eastAsia="Times New Roman" w:hAnsi="Times New Roman" w:cs="Times New Roman"/>
          <w:b/>
          <w:bCs/>
          <w:sz w:val="24"/>
          <w:szCs w:val="24"/>
          <w:lang w:eastAsia="fr-FR"/>
        </w:rPr>
        <w:t>le contexte de la tâche</w:t>
      </w:r>
      <w:r w:rsidRPr="00BA71A7">
        <w:rPr>
          <w:rFonts w:ascii="Times New Roman" w:eastAsia="Times New Roman" w:hAnsi="Times New Roman" w:cs="Times New Roman"/>
          <w:sz w:val="24"/>
          <w:szCs w:val="24"/>
          <w:lang w:eastAsia="fr-FR"/>
        </w:rPr>
        <w:t>.</w:t>
      </w:r>
    </w:p>
    <w:p w:rsidR="00BA71A7" w:rsidRPr="00BA71A7" w:rsidRDefault="00BA71A7" w:rsidP="0055489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Mémoire à long terme</w:t>
      </w:r>
      <w:r w:rsidRPr="00BA71A7">
        <w:rPr>
          <w:rFonts w:ascii="Times New Roman" w:eastAsia="Times New Roman" w:hAnsi="Times New Roman" w:cs="Times New Roman"/>
          <w:sz w:val="24"/>
          <w:szCs w:val="24"/>
          <w:lang w:eastAsia="fr-FR"/>
        </w:rPr>
        <w:t xml:space="preserve"> : la formulation des commentaires s’appuie sur les connaissances stockées par l’enseignant. Parce qu’il corrige quotidiennement, celui-ci constitue un répertoire de formules qu’il réutilise presque automatiquement, quels que soient les textes.</w:t>
      </w:r>
    </w:p>
    <w:p w:rsidR="00BA71A7" w:rsidRPr="00BA71A7" w:rsidRDefault="00BA71A7" w:rsidP="0055489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Contexte de la tâche</w:t>
      </w:r>
      <w:r w:rsidRPr="00BA71A7">
        <w:rPr>
          <w:rFonts w:ascii="Times New Roman" w:eastAsia="Times New Roman" w:hAnsi="Times New Roman" w:cs="Times New Roman"/>
          <w:sz w:val="24"/>
          <w:szCs w:val="24"/>
          <w:lang w:eastAsia="fr-FR"/>
        </w:rPr>
        <w:t xml:space="preserve"> : il se scinde en </w:t>
      </w:r>
      <w:r w:rsidRPr="00BA71A7">
        <w:rPr>
          <w:rFonts w:ascii="Times New Roman" w:eastAsia="Times New Roman" w:hAnsi="Times New Roman" w:cs="Times New Roman"/>
          <w:i/>
          <w:iCs/>
          <w:sz w:val="24"/>
          <w:szCs w:val="24"/>
          <w:lang w:eastAsia="fr-FR"/>
        </w:rPr>
        <w:t>tâche d’écriture</w:t>
      </w:r>
      <w:r w:rsidRPr="00BA71A7">
        <w:rPr>
          <w:rFonts w:ascii="Times New Roman" w:eastAsia="Times New Roman" w:hAnsi="Times New Roman" w:cs="Times New Roman"/>
          <w:sz w:val="24"/>
          <w:szCs w:val="24"/>
          <w:lang w:eastAsia="fr-FR"/>
        </w:rPr>
        <w:t xml:space="preserve"> et </w:t>
      </w:r>
      <w:r w:rsidRPr="00BA71A7">
        <w:rPr>
          <w:rFonts w:ascii="Times New Roman" w:eastAsia="Times New Roman" w:hAnsi="Times New Roman" w:cs="Times New Roman"/>
          <w:i/>
          <w:iCs/>
          <w:sz w:val="24"/>
          <w:szCs w:val="24"/>
          <w:lang w:eastAsia="fr-FR"/>
        </w:rPr>
        <w:t>texte écrit jusqu’ici</w:t>
      </w:r>
      <w:r w:rsidRPr="00BA71A7">
        <w:rPr>
          <w:rFonts w:ascii="Times New Roman" w:eastAsia="Times New Roman" w:hAnsi="Times New Roman" w:cs="Times New Roman"/>
          <w:sz w:val="24"/>
          <w:szCs w:val="24"/>
          <w:lang w:eastAsia="fr-FR"/>
        </w:rPr>
        <w:t>.</w:t>
      </w:r>
    </w:p>
    <w:p w:rsidR="00BA71A7" w:rsidRPr="00BA71A7" w:rsidRDefault="00BA71A7" w:rsidP="0055489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i/>
          <w:iCs/>
          <w:sz w:val="24"/>
          <w:szCs w:val="24"/>
          <w:lang w:eastAsia="fr-FR"/>
        </w:rPr>
        <w:t>Tâche d’écriture</w:t>
      </w:r>
      <w:r w:rsidRPr="00BA71A7">
        <w:rPr>
          <w:rFonts w:ascii="Times New Roman" w:eastAsia="Times New Roman" w:hAnsi="Times New Roman" w:cs="Times New Roman"/>
          <w:sz w:val="24"/>
          <w:szCs w:val="24"/>
          <w:lang w:eastAsia="fr-FR"/>
        </w:rPr>
        <w:t xml:space="preserve"> : ici, il s’agit de remarques ciblées, destinées à un élève précis, avec pour objectif principal de proposer des pistes d’amélioration.</w:t>
      </w:r>
    </w:p>
    <w:p w:rsidR="00BA71A7" w:rsidRPr="00BA71A7" w:rsidRDefault="00BA71A7" w:rsidP="0055489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i/>
          <w:iCs/>
          <w:sz w:val="24"/>
          <w:szCs w:val="24"/>
          <w:lang w:eastAsia="fr-FR"/>
        </w:rPr>
        <w:t>Texte écrit</w:t>
      </w:r>
      <w:r w:rsidRPr="00BA71A7">
        <w:rPr>
          <w:rFonts w:ascii="Times New Roman" w:eastAsia="Times New Roman" w:hAnsi="Times New Roman" w:cs="Times New Roman"/>
          <w:sz w:val="24"/>
          <w:szCs w:val="24"/>
          <w:lang w:eastAsia="fr-FR"/>
        </w:rPr>
        <w:t xml:space="preserve"> : la copie de l’élève, support sur lequel viennent s’inscrire ces commentaires.</w:t>
      </w:r>
    </w:p>
    <w:p w:rsidR="00BA71A7" w:rsidRPr="00945C6A" w:rsidRDefault="00BA71A7" w:rsidP="00945C6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Nous venons de montrer que corriger n’est pas l’acte simpliste que beaucoup imaginent, mais </w:t>
      </w:r>
      <w:r w:rsidRPr="00BA71A7">
        <w:rPr>
          <w:rFonts w:ascii="Times New Roman" w:eastAsia="Times New Roman" w:hAnsi="Times New Roman" w:cs="Times New Roman"/>
          <w:b/>
          <w:bCs/>
          <w:sz w:val="24"/>
          <w:szCs w:val="24"/>
          <w:lang w:eastAsia="fr-FR"/>
        </w:rPr>
        <w:t>un processus complexe</w:t>
      </w:r>
      <w:r w:rsidRPr="00BA71A7">
        <w:rPr>
          <w:rFonts w:ascii="Times New Roman" w:eastAsia="Times New Roman" w:hAnsi="Times New Roman" w:cs="Times New Roman"/>
          <w:sz w:val="24"/>
          <w:szCs w:val="24"/>
          <w:lang w:eastAsia="fr-FR"/>
        </w:rPr>
        <w:t xml:space="preserve"> mobilisant lecture, écriture et révision.</w:t>
      </w:r>
      <w:r w:rsidRPr="00BA71A7">
        <w:rPr>
          <w:rFonts w:ascii="Times New Roman" w:eastAsia="Times New Roman" w:hAnsi="Times New Roman" w:cs="Times New Roman"/>
          <w:sz w:val="24"/>
          <w:szCs w:val="24"/>
          <w:lang w:eastAsia="fr-FR"/>
        </w:rPr>
        <w:br/>
        <w:t xml:space="preserve">Après avoir détaillé la correction, nous abordons à présent la question de </w:t>
      </w:r>
      <w:r w:rsidRPr="00BA71A7">
        <w:rPr>
          <w:rFonts w:ascii="Times New Roman" w:eastAsia="Times New Roman" w:hAnsi="Times New Roman" w:cs="Times New Roman"/>
          <w:b/>
          <w:bCs/>
          <w:sz w:val="24"/>
          <w:szCs w:val="24"/>
          <w:lang w:eastAsia="fr-FR"/>
        </w:rPr>
        <w:t>l’évaluation</w:t>
      </w:r>
      <w:r w:rsidRPr="00BA71A7">
        <w:rPr>
          <w:rFonts w:ascii="Times New Roman" w:eastAsia="Times New Roman" w:hAnsi="Times New Roman" w:cs="Times New Roman"/>
          <w:sz w:val="24"/>
          <w:szCs w:val="24"/>
          <w:lang w:eastAsia="fr-FR"/>
        </w:rPr>
        <w:t xml:space="preserve"> : sa définition et, surtout</w:t>
      </w:r>
      <w:r w:rsidR="00945C6A">
        <w:rPr>
          <w:rFonts w:ascii="Times New Roman" w:eastAsia="Times New Roman" w:hAnsi="Times New Roman" w:cs="Times New Roman"/>
          <w:sz w:val="24"/>
          <w:szCs w:val="24"/>
          <w:lang w:eastAsia="fr-FR"/>
        </w:rPr>
        <w:t>, son éventuelle complexité.</w:t>
      </w:r>
    </w:p>
    <w:p w:rsidR="00BA71A7" w:rsidRPr="00C97499" w:rsidRDefault="004B6CB5" w:rsidP="00BA71A7">
      <w:pPr>
        <w:keepNext/>
        <w:keepLines/>
        <w:spacing w:before="40" w:after="0"/>
        <w:outlineLvl w:val="1"/>
        <w:rPr>
          <w:rFonts w:asciiTheme="majorBidi" w:eastAsiaTheme="majorEastAsia" w:hAnsiTheme="majorBidi" w:cstheme="majorBidi"/>
          <w:sz w:val="28"/>
          <w:szCs w:val="28"/>
        </w:rPr>
      </w:pPr>
      <w:r w:rsidRPr="00C97499">
        <w:rPr>
          <w:rFonts w:asciiTheme="majorBidi" w:eastAsiaTheme="majorEastAsia" w:hAnsiTheme="majorBidi" w:cstheme="majorBidi"/>
          <w:b/>
          <w:bCs/>
          <w:sz w:val="28"/>
          <w:szCs w:val="28"/>
        </w:rPr>
        <w:t>5</w:t>
      </w:r>
      <w:r w:rsidR="00C97499">
        <w:rPr>
          <w:rFonts w:asciiTheme="majorBidi" w:eastAsiaTheme="majorEastAsia" w:hAnsiTheme="majorBidi" w:cstheme="majorBidi"/>
          <w:b/>
          <w:bCs/>
          <w:sz w:val="28"/>
          <w:szCs w:val="28"/>
        </w:rPr>
        <w:t>.</w:t>
      </w:r>
      <w:r w:rsidR="00BA71A7" w:rsidRPr="00C97499">
        <w:rPr>
          <w:rFonts w:asciiTheme="majorBidi" w:eastAsiaTheme="majorEastAsia" w:hAnsiTheme="majorBidi" w:cstheme="majorBidi"/>
          <w:b/>
          <w:bCs/>
          <w:sz w:val="28"/>
          <w:szCs w:val="28"/>
        </w:rPr>
        <w:t xml:space="preserve"> La réforme et l’évaluation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BA71A7">
        <w:rPr>
          <w:rFonts w:ascii="Times New Roman" w:eastAsia="Times New Roman" w:hAnsi="Times New Roman" w:cs="Times New Roman"/>
          <w:sz w:val="24"/>
          <w:szCs w:val="24"/>
          <w:lang w:eastAsia="fr-FR"/>
        </w:rPr>
        <w:t>La nouvelle forme d’évaluation que la réforme souhaite introduire dans les salles de classe</w:t>
      </w:r>
      <w:r w:rsidRPr="00BA71A7">
        <w:rPr>
          <w:rFonts w:ascii="Times New Roman" w:eastAsia="Times New Roman" w:hAnsi="Times New Roman" w:cs="Times New Roman"/>
          <w:b/>
          <w:bCs/>
          <w:sz w:val="24"/>
          <w:szCs w:val="24"/>
          <w:lang w:eastAsia="fr-FR"/>
        </w:rPr>
        <w:t>,</w:t>
      </w:r>
      <w:r w:rsidRPr="00BA71A7">
        <w:rPr>
          <w:rFonts w:ascii="Times New Roman" w:eastAsia="Times New Roman" w:hAnsi="Times New Roman" w:cs="Times New Roman"/>
          <w:sz w:val="24"/>
          <w:szCs w:val="24"/>
          <w:lang w:eastAsia="fr-FR"/>
        </w:rPr>
        <w:t xml:space="preserve"> afin d’améliorer l’apprentissage des élèves, est jugée par nombre d’enseignants saugrenue</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voire incohérente. Ce rejet trouve son origine dans le fait qu’elle se veut exempte de notes.</w:t>
      </w:r>
      <w:r w:rsidRPr="00BA71A7">
        <w:rPr>
          <w:rFonts w:ascii="Times New Roman" w:eastAsia="Times New Roman" w:hAnsi="Times New Roman" w:cs="Times New Roman"/>
          <w:sz w:val="24"/>
          <w:szCs w:val="24"/>
          <w:lang w:eastAsia="fr-FR"/>
        </w:rPr>
        <w:br/>
        <w:t>Alors que les chercheurs, unanimes, y voient un remède possible à l’échec scolaire, les enseignants affichent un profond scepticisme, dénonçant surtout deux points : l’absence de note et la surcharge de travail</w:t>
      </w:r>
      <w:r w:rsidRPr="00BA71A7">
        <w:rPr>
          <w:rFonts w:ascii="Times New Roman" w:eastAsia="Times New Roman" w:hAnsi="Times New Roman" w:cs="Times New Roman"/>
          <w:b/>
          <w:bCs/>
          <w:sz w:val="24"/>
          <w:szCs w:val="24"/>
          <w:lang w:eastAsia="fr-FR"/>
        </w:rPr>
        <w:t>.</w:t>
      </w:r>
    </w:p>
    <w:p w:rsidR="00BA71A7" w:rsidRPr="00C97499" w:rsidRDefault="004B6CB5" w:rsidP="00BA71A7">
      <w:pPr>
        <w:keepNext/>
        <w:keepLines/>
        <w:spacing w:before="40" w:after="0"/>
        <w:jc w:val="both"/>
        <w:outlineLvl w:val="2"/>
        <w:rPr>
          <w:rFonts w:asciiTheme="majorBidi" w:eastAsiaTheme="majorEastAsia" w:hAnsiTheme="majorBidi" w:cstheme="majorBidi"/>
          <w:sz w:val="28"/>
          <w:szCs w:val="28"/>
        </w:rPr>
      </w:pPr>
      <w:r w:rsidRPr="00C97499">
        <w:rPr>
          <w:rFonts w:asciiTheme="majorBidi" w:eastAsiaTheme="majorEastAsia" w:hAnsiTheme="majorBidi" w:cstheme="majorBidi"/>
          <w:b/>
          <w:bCs/>
          <w:sz w:val="28"/>
          <w:szCs w:val="28"/>
        </w:rPr>
        <w:t>5</w:t>
      </w:r>
      <w:r w:rsidR="00BA71A7" w:rsidRPr="00C97499">
        <w:rPr>
          <w:rFonts w:asciiTheme="majorBidi" w:eastAsiaTheme="majorEastAsia" w:hAnsiTheme="majorBidi" w:cstheme="majorBidi"/>
          <w:b/>
          <w:bCs/>
          <w:sz w:val="28"/>
          <w:szCs w:val="28"/>
        </w:rPr>
        <w:t>.1</w:t>
      </w:r>
      <w:r w:rsidR="00C97499">
        <w:rPr>
          <w:rFonts w:asciiTheme="majorBidi" w:eastAsiaTheme="majorEastAsia" w:hAnsiTheme="majorBidi" w:cstheme="majorBidi"/>
          <w:b/>
          <w:bCs/>
          <w:sz w:val="28"/>
          <w:szCs w:val="28"/>
        </w:rPr>
        <w:t>.</w:t>
      </w:r>
      <w:r w:rsidR="00BA71A7" w:rsidRPr="00C97499">
        <w:rPr>
          <w:rFonts w:asciiTheme="majorBidi" w:eastAsiaTheme="majorEastAsia" w:hAnsiTheme="majorBidi" w:cstheme="majorBidi"/>
          <w:b/>
          <w:bCs/>
          <w:sz w:val="28"/>
          <w:szCs w:val="28"/>
        </w:rPr>
        <w:t xml:space="preserve"> Les enseignants et les nouvelles orientations de l’évaluation</w:t>
      </w:r>
      <w:r w:rsidR="00BA71A7" w:rsidRPr="00C97499">
        <w:rPr>
          <w:rFonts w:asciiTheme="majorBidi" w:eastAsiaTheme="majorEastAsia" w:hAnsiTheme="majorBidi" w:cstheme="majorBidi"/>
          <w:sz w:val="28"/>
          <w:szCs w:val="28"/>
        </w:rPr>
        <w:br/>
      </w:r>
    </w:p>
    <w:p w:rsidR="00BA71A7" w:rsidRPr="00BA71A7" w:rsidRDefault="00BA71A7" w:rsidP="00BA71A7">
      <w:pPr>
        <w:keepNext/>
        <w:keepLines/>
        <w:spacing w:before="40" w:after="0" w:line="360" w:lineRule="auto"/>
        <w:jc w:val="both"/>
        <w:outlineLvl w:val="2"/>
        <w:rPr>
          <w:rFonts w:asciiTheme="majorBidi" w:eastAsiaTheme="majorEastAsia" w:hAnsiTheme="majorBidi" w:cstheme="majorBidi"/>
          <w:sz w:val="24"/>
          <w:szCs w:val="24"/>
        </w:rPr>
      </w:pPr>
      <w:r w:rsidRPr="00BA71A7">
        <w:rPr>
          <w:rFonts w:asciiTheme="majorBidi" w:eastAsiaTheme="majorEastAsia" w:hAnsiTheme="majorBidi" w:cstheme="majorBidi"/>
          <w:sz w:val="24"/>
          <w:szCs w:val="24"/>
        </w:rPr>
        <w:t>Les enseignants expliquent, tout d’abord, que, quand bien même cette nouvelle évaluation comporterait des vertus certaines, il lui manquerait la plus grande des vertus : la note. C’est d’ailleurs là, assurent-ils, que le bât blesse : la note est en mesure, selon leurs dires, de contrebalancer, à elle seule, toutes les vertus dont les chercheurs affublent cette nouvelle évaluation. Se dispenser de la note ne reviendrait-il pas à priver l’apprentissage de son nerf ? Force est de constater que cet esprit d’émulation qui hante la salle de classe n’est que le fait de la note. Les élèves ne se soucient que peu, parfois même pas du tout, des annotations portées par l’enseignant sur la copie. Ils ne s’intéressent qu’à la note ; c’est elle qui les tient en haleine et c’est sur elle que se portent leurs regards en premier lieu. Les enseignants ajoutent qu’ils arrivent, très souvent et difficilement, par l’entremise de la note, à susciter l’intérêt et à entretenir la motivation de l’élève. Qu’en est-il dès lors d’un apprentissage coupé de la note, cette rétribution que chaque élève perçoit en regard de l’effort fourni et de la qualité du travail</w:t>
      </w:r>
      <w:r w:rsidRPr="00BA71A7">
        <w:rPr>
          <w:rFonts w:asciiTheme="majorHAnsi" w:eastAsiaTheme="majorEastAsia" w:hAnsiTheme="majorHAnsi" w:cstheme="majorBidi"/>
          <w:sz w:val="24"/>
          <w:szCs w:val="24"/>
        </w:rPr>
        <w:t xml:space="preserve"> </w:t>
      </w:r>
      <w:r w:rsidRPr="00BA71A7">
        <w:rPr>
          <w:rFonts w:asciiTheme="majorBidi" w:eastAsiaTheme="majorEastAsia" w:hAnsiTheme="majorBidi" w:cstheme="majorBidi"/>
          <w:sz w:val="24"/>
          <w:szCs w:val="24"/>
        </w:rPr>
        <w:t>entrepris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Apporter une réponse à une telle question se passe, selon les enseignants, de toute réflexion et, pour cause, la question apporte une partie de la réponse. Il est, en effet, explicitement signifié dans la question posée que la note tient lieu, dans le cadre scolaire, de salaire. Et c’est en vertu de cette qualité, soutiennent les enseignants, que les élèves, quelle que soit d’ailleurs leur situation scolaire, bonne ou mauvaise, travaillent. Aussi une évaluation exempte de notes n’est-elle, pas tant s’en faut, de nature à améliorer le sort de l’enseignement. Enseigner sans noter, c’est, partant, faire passer l’apprentissage en mode ralenti, voire en mode arrêt. Une évaluation qui « compte pour du beurre », même si elle est animée par cette volonté fort louable de venir en aide à l’enseignant et à l’apprenant, n’en est pas moins un coup de frein donné à cette émulation. Au-delà de la valeur matérielle dont est empreinte la note, soulignent les enseignants, cette dernière en assume une autre aussi, sinon peut-être plus importante que la première : sa dimension morale. La note n’est pas, au demeurant, le propre de l’école ; elle est partout présente (maison, sport, entreprise…). Elle ne se concrétise cependant pas sous les formes coutumières de l’école (lettres ou chiffres). La note peut être un regard réprobateur ou approbateur que lance une mère à son fils, un pouce dirigé vers le haut ou vers le bas par un entraîneur à l’intention de son joueur. L’école prépare l’élève au monde de l’entreprise par l’entremise de la note : elle tente de lui inculquer que toute peine mérite salaire et que ce salaire est fixé au prorata de l’effort fourni et de la qualité du travail réalisé. En somme, le message que livre l’école aux élèves est le suivant : travailler plus et bien pour gagner plus.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Il est aussi fait grief de l’empiètement de cette évaluation sur le temps d’enseignement. Ainsi, les enseignants assurent qu’une augmentation des prises d’information sur l’état des connaissances des élèves n’est envisageable qu’au prix d’une réduction des moments d’enseignement/apprentissage. Attendu que l’enseignement, l’apprentissage et l’évaluation sont assimilés à trois moments distincts, il n’est dès lors point étonnant qu’une majoration, aussi petite soit-elle, du temps alloué à l’évaluation soit perçue par les enseignants comme une usurpation au détriment du temps imparti jusque-là à l’enseignement et à l’apprentissage. Cette nouvelle configuration, dans laquelle l’évaluation est mise au même rang que l’enseignement et l’apprentissage, n’est pas, selon les dires des enseignants, sans compromettre la bonne marche de l’enseignement. Une telle réduction n’est pas sans influer, aux dires des enseignants, sur la qualité des apprentissages des élèves. La prolifération des moments d’évaluation, assurent les enseignants, est préjudiciable à l’évaluation elle-même : trop d’évaluation tue l’évaluation.</w:t>
      </w:r>
    </w:p>
    <w:p w:rsidR="00BA71A7" w:rsidRPr="00C97499" w:rsidRDefault="004B6CB5" w:rsidP="00BA71A7">
      <w:pPr>
        <w:spacing w:before="100" w:beforeAutospacing="1" w:after="100" w:afterAutospacing="1" w:line="240" w:lineRule="auto"/>
        <w:rPr>
          <w:rFonts w:ascii="Times New Roman" w:eastAsia="Times New Roman" w:hAnsi="Times New Roman" w:cs="Times New Roman"/>
          <w:sz w:val="28"/>
          <w:szCs w:val="28"/>
          <w:lang w:eastAsia="fr-FR"/>
        </w:rPr>
      </w:pPr>
      <w:r w:rsidRPr="00C97499">
        <w:rPr>
          <w:rFonts w:ascii="Times New Roman" w:eastAsia="Times New Roman" w:hAnsi="Times New Roman" w:cs="Times New Roman"/>
          <w:b/>
          <w:bCs/>
          <w:sz w:val="28"/>
          <w:szCs w:val="28"/>
          <w:lang w:eastAsia="fr-FR"/>
        </w:rPr>
        <w:t>6</w:t>
      </w:r>
      <w:r w:rsidR="00C97499" w:rsidRPr="00C97499">
        <w:rPr>
          <w:rFonts w:ascii="Times New Roman" w:eastAsia="Times New Roman" w:hAnsi="Times New Roman" w:cs="Times New Roman"/>
          <w:b/>
          <w:bCs/>
          <w:sz w:val="28"/>
          <w:szCs w:val="28"/>
          <w:lang w:eastAsia="fr-FR"/>
        </w:rPr>
        <w:t>.</w:t>
      </w:r>
      <w:r w:rsidR="00BA71A7" w:rsidRPr="00C97499">
        <w:rPr>
          <w:rFonts w:ascii="Times New Roman" w:eastAsia="Times New Roman" w:hAnsi="Times New Roman" w:cs="Times New Roman"/>
          <w:b/>
          <w:bCs/>
          <w:sz w:val="28"/>
          <w:szCs w:val="28"/>
          <w:lang w:eastAsia="fr-FR"/>
        </w:rPr>
        <w:t xml:space="preserve"> Qu’est-ce qu’évaluer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Évaluer, dans le contexte scolaire, c’est recueillir des informations susceptibles d’éclairer l’enseignant sur l’action à entreprendre en vue de l’amélioration des apprentissages de l’élève. Présentée sous ce jour, l’évaluation apparaît comme une aide à l’apprentissage : elle se préoccupe de trouver, grâce à cet effort de collecte d’informations et de leur traitement, les moyens les plus expédients pour faire progresser l’élève. Or tel n’a pas toujours été le cas ; l’abondante littérature consacrée à la question de l’évaluation montre un certain unanimisme quant à l’emploi abusif, voire même indu, de cette dernière. Dans les pratiques de classe, l’évaluation a effectivement été, bien souvent, utilisée à des fins autres que l’assistance de l’apprentissage, à telle enseigne qu’elle demeure associée dans l’imaginaire collectif à l’idée de sanction.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C’est ce que montre d’ailleurs Jean-Marie De Ketele dans une synthèse qu’il consacre aux paradigmes — un paradigme étant, selon Kuhn, un cadre implicite qui définit des problèmes, des méthodes et des solutions légitimes pour une communauté scientifique — qui ont nourri les réflexions des différents chercheurs s’étant penchés sur la question de l’évaluation et qui leur ont servi de cadres de référence au sein desquels ils ont inscrit leurs travaux. Il explique, en se référant aux travaux réalisés par Perrenoud, que l’évaluation n’a pas pour unique fonction la certification des acquis des élèves ; elle assume une autre fonction plus générale — elle englobe d’ailleurs celle de la certification — qui consiste dans la gestion sociale.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Comme les travaux de Perrenoud (1979, 1984, 1991) l’ont bien montré, de telles pratiques ont pour fonction première la gestion sociale : gestion de la classe par le pouvoir de motivation et de sanction de la note ; gestion institutionnelle, car l’enseignant peut être jugé par ses collègues ou par les administrateurs à partir des profils de notes qui seront publics ; gestion des relations avec les parents que l’on désire tenir à l’écart de certaines formes de pression (Montandon, 1991). Dans ce cadre, la certification n’est qu’une fonction seconde, subordonnée à la gestion sociale (J.-M. De Ketele, 1993 : 60). Il appert, à la lumière de cette notion de gestion sociale, que l’acte évaluatif n’est point investi dans l’amélioration des apprentissages : il apporte en effet des informations à tous les partenaires de l’école — à ceux qui, par ailleurs, en ont le moins besoin (collègues enseignants, parents d’élèves) — sur la situation de l’élève au regard de son apprentissage. En revanche, l’élève, premier concerné par de telles informations et à qui elles seraient, sans nul doute, d’une grande utilité, se trouve tenu à l’écart. Nous sommes donc confronté à une situation paradoxale : l’acte évaluatif ne profite pas à celui sur qui il porte, à celui qui est en droit d’en attendre légitimement un retour d’information, à celui qui, tout compte fait, en a le plus besoin : l’élève.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relégation au second plan de l’amélioration des apprentissages s’exprime pleinement dans l’usage réservé à l’évaluation en situation de classe. Celle-ci tient effectivement, dans la gestion de la classe, un rôle peu valorisant qui n’est pas, a fortiori, sans entériner la mauvaise presse dont elle fait l’objet auprès de l’opinion publique. Les pratiques enseignantes reflètent, il est vrai, une image assez répulsive de l’évaluation ; cette dernière incarne, par l’entremise de la note et particulièrement par l’ascendant certain qu’elle exerce sur les élèves, la carotte ou le bâton. Ainsi, s’agissant de la réglementation de la vie à l’intérieur de la classe — cet ensemble de règles, très souvent implicites, déterminant les règles du jeu que les parties en présence (enseignant et élèves) doivent observer pour préserver ce « vivre-ensemble » — l’évaluation se trouve-t-elle tiraillée entre deux logiques antinomiques mais complémentaires, puisqu’elles se situent sur un même continuum : la récompense ou la punition.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Plongé dans la réalité de la classe, Yves Chevallard montre, à travers une analyse très fine des pratiques enseignantes, que l’acte d’évaluation ne saurait être réduit au simple mesurage dans lequel l’a enfermé le paradigme docimologique. L’acte d’évaluation, explique le chercheur, ne peut être compris en dehors du contexte dans lequel il a lieu, en l’occurrence la salle de classe. Ce dernier participe, selon lui, à l’établissement du contrat didactique qui lie l’enseignant à l’élève et dont l’objet est le savoir.</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Pour l’enseignant, l’acte ponctuel d’évaluation s’intègre dans une négociation d’ensemble, jamais achevée parce que chaque élément de savoir nouvellement introduit suppose la reprise et la continuation de la négociation. Car ce qu’il s’agit d’établir par la négociation — qui se dissimule en particulier sous les espèces de contrôle —, c’est un contrat : contrat sur le « niveau » de l’enseignement, sur les savoir-faire qu’il sera légitime d’exiger des élèves à propos de telle ou telle notion ; contrat qui exprime et donne forme à la stratégie que l’enseignant a faite sienne ; contrat qu’il ne saurait imposer aux élèves sans plus de façon (Y. Chevallard, 1986 : 54).</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Notons cependant que, quand bien même récompense et punition seraient sollicitées sous couvert de l’entretien ou du renfort de la motivation</w:t>
      </w:r>
      <w:r w:rsidRPr="00BA71A7">
        <w:rPr>
          <w:rFonts w:ascii="Times New Roman" w:eastAsia="Times New Roman" w:hAnsi="Times New Roman" w:cs="Times New Roman"/>
          <w:sz w:val="24"/>
          <w:szCs w:val="24"/>
          <w:vertAlign w:val="superscript"/>
          <w:lang w:eastAsia="fr-FR"/>
        </w:rPr>
        <w:footnoteReference w:id="13"/>
      </w:r>
      <w:r w:rsidRPr="00BA71A7">
        <w:rPr>
          <w:rFonts w:ascii="Times New Roman" w:eastAsia="Times New Roman" w:hAnsi="Times New Roman" w:cs="Times New Roman"/>
          <w:sz w:val="24"/>
          <w:szCs w:val="24"/>
          <w:lang w:eastAsia="fr-FR"/>
        </w:rPr>
        <w:t xml:space="preserve"> des élèves, ces deux procédés n’entretiennent pas, pour autant, de lien direct avec la pédagogie. Lier la motivation de l’élève à des facteurs extrinsèques tels que l’incitation et/ou la menace n’est certainement pas sans répercussions sur le processus d’apprentissage. En effet faire prendre à l’élève l’habitude de ne travailler que dans la perspective de récolter des louanges ou de minimiser les remontrances, c’est prendre le contresens des orientations de la pédagogie nouvelle, qui estime qu’un apprentissage pérenne ne peut être que l’œuvre d’une motivation intrinsèque, c’est-à-dire d’une motivation dont le moteur est, et ne peut être que, l’élève lui-même.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L’insistance sur la fonction sociale de l’évaluation, et notamment sur celle liée à la gestion de la classe, a éclipsé son autre fonction, portant sur le volet pédagogique du processus enseignement/apprentissage. Sous la pression conjointe de l’institution et des parents — l’objectif de la première étant de s’assurer que les enseignants se tiennent au curriculum prescrit et de s’informer de la qualité de l’enseignement dispensé, les seconds de s’enquérir de l’avancement de leurs enfants — la fonction sociale de l’évaluation a connu un essor considérable qui s’est répercuté négativement sur la fonction pédagogique. La préséance accordée à la fonction sociale, au détriment de la fonction pédagogique, a grandement desservi l’élève et, dans une moindre mesure, l’enseignant.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Aujourd’hui</w:t>
      </w:r>
      <w:r w:rsidRPr="00BA71A7">
        <w:rPr>
          <w:rFonts w:ascii="Times New Roman" w:eastAsia="Times New Roman" w:hAnsi="Times New Roman" w:cs="Times New Roman"/>
          <w:sz w:val="24"/>
          <w:szCs w:val="24"/>
          <w:vertAlign w:val="superscript"/>
          <w:lang w:eastAsia="fr-FR"/>
        </w:rPr>
        <w:footnoteReference w:id="14"/>
      </w:r>
      <w:r w:rsidRPr="00BA71A7">
        <w:rPr>
          <w:rFonts w:ascii="Times New Roman" w:eastAsia="Times New Roman" w:hAnsi="Times New Roman" w:cs="Times New Roman"/>
          <w:sz w:val="24"/>
          <w:szCs w:val="24"/>
          <w:lang w:eastAsia="fr-FR"/>
        </w:rPr>
        <w:t>, des efforts considérables sont certes déployés par la recherche pour réhabiliter l’évaluation aux yeux des différents partenaires de l’école, notamment de ceux qui en ont le plus pâti — ceux dont le sort se scelle dans et par son action, à savoir les élèves. Une telle réhabilitation ne suppose-t-elle pas, pour paraphraser Philippe Jonnaert, la mise en place d’une nouvelle évaluation ? Promouvoir une évaluation qui contrecarre l’échec scolaire et favorise la réussite de tous reviendrait-il à caresser de folles chimères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L’opinion de Philippe Jonnaert sur ces deux questions est tranchée. Il soutient que l’échec scolaire n’est pas une fatalité ; il n’est donc pas impossible de concevoir une école sans échec, pourvu que les parties prenantes ne s’accommodent pas de la normalisation et de la banalisation d’un tel phénomène et qu’elles œuvrent de concert à son éradication. Jonnaert se demande si l’instauration d’une école de la réussite passe par la découverte d’une nouvelle évaluation. Il soutient que ce n’est pas nécessaire ; il suffit — mais la démarche est complexe — de restituer à l’évaluation son sens premier, celui dont elle n’aurait jamais dû se défaire. Cependant, cela implique peut-être une véritable révolution culturelle, ou du moins un changement des représentations de chacun à propos de l’évaluation (Philippe Jonnaert, 1995 : 4).</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Mettre l’évaluation au service d’une école de la « réussite » suppose dès lors de se défaire de certaines illusions, en particulier de celle de l’objectivité, ou de ce que Charles Hadji appelle « le mythe de la vraie note ». Affranchir l’évaluation de ces illusions n’ouvrirait-il pas la voie à la résurgence de son sens premier ? Un sens premier que, constate Philippe Jonnaert, l’évaluation a eu tort d’abandonner. Abrecht, de son côté, abonde dans le même sens : il impute la perversion de l’évaluation (pointée par P. Bach) à cette perte de sens. L’affranchissement du « mythe de la vraie note », c’est-à-dire de la tentation objectiviste, est soumis, explique Charles Hadji, à condition : il ne peut se concevoir que si l’évaluation passe d’une problématique centrée sur le produit à une problématique centrée sur le processus. Un tel passage est susceptible de faire de l’évaluation un acte de communication utile, puisqu’il lui permet de renouer le fil avec le producteur et de lui dire quelque chose qui l’aide à progresser vers de meilleures productions (Charles Hadji, 1989 : 104).</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Les propos de Charles Hadji, et plus particulièrement l’expression « renouer le fil », suscitent quelques interrogations. Le dictionnaire Le Robert attribue à « renouer » deux sens : « rétablir après une interruption », « reprendre des relations interrompues ». Cela laisse entendre que l’évaluation antérieure à l’évaluation-mesure était liée au producteur, c’est-à-dire se préoccupait de l’élève. Cette évaluation, dont la problématique n’est plus la recherche de l’objectivité mais la construction d’une pertinence, renvoie-t-elle bien au premier sens de l’évaluation ? Quel est donc ce sens premier ? De quelle panacée dispose-t-il pour extirper la perversion qui a touché l’évaluation ? Il s’agit ici du sens étymologique du verbe « évaluer ». Quant à son pouvoir curatif, il relève de la conception de l’évaluation qu’il sous-tend. Guignard, cité par Philippe Jonnaert, propose la lecture suivante :</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18"/>
          <w:szCs w:val="18"/>
          <w:lang w:eastAsia="fr-FR"/>
        </w:rPr>
      </w:pPr>
      <w:r w:rsidRPr="00BA71A7">
        <w:rPr>
          <w:rFonts w:ascii="Times New Roman" w:eastAsia="Times New Roman" w:hAnsi="Times New Roman" w:cs="Times New Roman"/>
          <w:b/>
          <w:bCs/>
          <w:sz w:val="18"/>
          <w:szCs w:val="18"/>
          <w:lang w:eastAsia="fr-FR"/>
        </w:rPr>
        <w:t>Évaluer.</w:t>
      </w:r>
      <w:r w:rsidRPr="00BA71A7">
        <w:rPr>
          <w:rFonts w:ascii="Times New Roman" w:eastAsia="Times New Roman" w:hAnsi="Times New Roman" w:cs="Times New Roman"/>
          <w:sz w:val="18"/>
          <w:szCs w:val="18"/>
          <w:lang w:eastAsia="fr-FR"/>
        </w:rPr>
        <w:t xml:space="preserve"> Ce mot comporte deux racines dont l’une est absolument certaine : </w:t>
      </w:r>
      <w:r w:rsidRPr="00BA71A7">
        <w:rPr>
          <w:rFonts w:ascii="Times New Roman" w:eastAsia="Times New Roman" w:hAnsi="Times New Roman" w:cs="Times New Roman"/>
          <w:i/>
          <w:iCs/>
          <w:sz w:val="18"/>
          <w:szCs w:val="18"/>
          <w:lang w:eastAsia="fr-FR"/>
        </w:rPr>
        <w:t>valere</w:t>
      </w:r>
      <w:r w:rsidRPr="00BA71A7">
        <w:rPr>
          <w:rFonts w:ascii="Times New Roman" w:eastAsia="Times New Roman" w:hAnsi="Times New Roman" w:cs="Times New Roman"/>
          <w:sz w:val="18"/>
          <w:szCs w:val="18"/>
          <w:lang w:eastAsia="fr-FR"/>
        </w:rPr>
        <w:t xml:space="preserve">, « être en bonne santé ». Au fil du temps, ce mot s’est nuancé et s’est doublé d’un autre sens : « signifier, vouloir dire ». Le préfixe laisse le choix entre deux hypothèses. </w:t>
      </w:r>
      <w:r w:rsidRPr="00BA71A7">
        <w:rPr>
          <w:rFonts w:ascii="Times New Roman" w:eastAsia="Times New Roman" w:hAnsi="Times New Roman" w:cs="Times New Roman"/>
          <w:i/>
          <w:iCs/>
          <w:sz w:val="18"/>
          <w:szCs w:val="18"/>
          <w:lang w:eastAsia="fr-FR"/>
        </w:rPr>
        <w:t>E-valuer</w:t>
      </w:r>
      <w:r w:rsidRPr="00BA71A7">
        <w:rPr>
          <w:rFonts w:ascii="Times New Roman" w:eastAsia="Times New Roman" w:hAnsi="Times New Roman" w:cs="Times New Roman"/>
          <w:sz w:val="18"/>
          <w:szCs w:val="18"/>
          <w:lang w:eastAsia="fr-FR"/>
        </w:rPr>
        <w:t xml:space="preserve">. Ce « e » provient de </w:t>
      </w:r>
      <w:r w:rsidRPr="00BA71A7">
        <w:rPr>
          <w:rFonts w:ascii="Times New Roman" w:eastAsia="Times New Roman" w:hAnsi="Times New Roman" w:cs="Times New Roman"/>
          <w:i/>
          <w:iCs/>
          <w:sz w:val="18"/>
          <w:szCs w:val="18"/>
          <w:lang w:eastAsia="fr-FR"/>
        </w:rPr>
        <w:t>eu</w:t>
      </w:r>
      <w:r w:rsidRPr="00BA71A7">
        <w:rPr>
          <w:rFonts w:ascii="Times New Roman" w:eastAsia="Times New Roman" w:hAnsi="Times New Roman" w:cs="Times New Roman"/>
          <w:sz w:val="18"/>
          <w:szCs w:val="18"/>
          <w:lang w:eastAsia="fr-FR"/>
        </w:rPr>
        <w:t xml:space="preserve">, qui, comme en grec, veut dire « bon, bien » ; évaluer, c’est alors « donner encore plus de santé, vouloir dire du bien, signifier le bon ». Ou bien ce « e » trouve son origine dans </w:t>
      </w:r>
      <w:r w:rsidRPr="00BA71A7">
        <w:rPr>
          <w:rFonts w:ascii="Times New Roman" w:eastAsia="Times New Roman" w:hAnsi="Times New Roman" w:cs="Times New Roman"/>
          <w:i/>
          <w:iCs/>
          <w:sz w:val="18"/>
          <w:szCs w:val="18"/>
          <w:lang w:eastAsia="fr-FR"/>
        </w:rPr>
        <w:t>ex</w:t>
      </w:r>
      <w:r w:rsidRPr="00BA71A7">
        <w:rPr>
          <w:rFonts w:ascii="Times New Roman" w:eastAsia="Times New Roman" w:hAnsi="Times New Roman" w:cs="Times New Roman"/>
          <w:sz w:val="18"/>
          <w:szCs w:val="18"/>
          <w:lang w:eastAsia="fr-FR"/>
        </w:rPr>
        <w:t xml:space="preserve">, particule qui exprime l’idée d’émergence ; évaluer, c’est alors « faire ressortir ce qui est sain, mettre en évidence le positif latent, voire caché, d’une personne ». Deux hypothèses qui ne s’opposent pas si l’on opte pour la polysémie. Il reste encore une troisième solution : prendre pour origine </w:t>
      </w:r>
      <w:r w:rsidRPr="00BA71A7">
        <w:rPr>
          <w:rFonts w:ascii="Times New Roman" w:eastAsia="Times New Roman" w:hAnsi="Times New Roman" w:cs="Times New Roman"/>
          <w:i/>
          <w:iCs/>
          <w:sz w:val="18"/>
          <w:szCs w:val="18"/>
          <w:lang w:eastAsia="fr-FR"/>
        </w:rPr>
        <w:t>evalescere</w:t>
      </w:r>
      <w:r w:rsidRPr="00BA71A7">
        <w:rPr>
          <w:rFonts w:ascii="Times New Roman" w:eastAsia="Times New Roman" w:hAnsi="Times New Roman" w:cs="Times New Roman"/>
          <w:sz w:val="18"/>
          <w:szCs w:val="18"/>
          <w:lang w:eastAsia="fr-FR"/>
        </w:rPr>
        <w:t xml:space="preserve"> : « prendre des forces, se fortifier, grandir, acquérir une plus grande valeur ». N’est-ce pas justement le but de la pédagogie ? Au parfait, </w:t>
      </w:r>
      <w:r w:rsidRPr="00BA71A7">
        <w:rPr>
          <w:rFonts w:ascii="Times New Roman" w:eastAsia="Times New Roman" w:hAnsi="Times New Roman" w:cs="Times New Roman"/>
          <w:i/>
          <w:iCs/>
          <w:sz w:val="18"/>
          <w:szCs w:val="18"/>
          <w:lang w:eastAsia="fr-FR"/>
        </w:rPr>
        <w:t>evalescere</w:t>
      </w:r>
      <w:r w:rsidRPr="00BA71A7">
        <w:rPr>
          <w:rFonts w:ascii="Times New Roman" w:eastAsia="Times New Roman" w:hAnsi="Times New Roman" w:cs="Times New Roman"/>
          <w:sz w:val="18"/>
          <w:szCs w:val="18"/>
          <w:lang w:eastAsia="fr-FR"/>
        </w:rPr>
        <w:t xml:space="preserve"> change subitement de sens et se traduit par « avoir la force de…, être capable de… ». Évidemment, cette signification-là est précisément… au </w:t>
      </w:r>
      <w:r w:rsidRPr="00BA71A7">
        <w:rPr>
          <w:rFonts w:ascii="Times New Roman" w:eastAsia="Times New Roman" w:hAnsi="Times New Roman" w:cs="Times New Roman"/>
          <w:i/>
          <w:iCs/>
          <w:sz w:val="18"/>
          <w:szCs w:val="18"/>
          <w:lang w:eastAsia="fr-FR"/>
        </w:rPr>
        <w:t>parfait</w:t>
      </w:r>
      <w:r w:rsidRPr="00BA71A7">
        <w:rPr>
          <w:rFonts w:ascii="Times New Roman" w:eastAsia="Times New Roman" w:hAnsi="Times New Roman" w:cs="Times New Roman"/>
          <w:sz w:val="18"/>
          <w:szCs w:val="18"/>
          <w:lang w:eastAsia="fr-FR"/>
        </w:rPr>
        <w:t xml:space="preserve"> ! (Guignard, cité par Philippe Jonnaert, 1995 : 4-5).</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Affirmer que ce sens premier prend le contrepied de l’évaluation en usage dans les classes revient-il à enfoncer une porte ouverte ? Sans doute, car une mise en parallèle, même sommaire, de ce sens premier avec le sens « acquis » que l’évaluation a adopté au fil du temps met nettement en évidence que les deux sont aux antipodes l’un de l’autre. Le sens premier se distingue par sa propension à ne relever que le positif et à le faire fructifier ; le sens « acquis », lui, manifeste une prédilection pour le négatif et une intolérance marquée à l’égard de tout écart à la norme.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 sens premier de l’évaluation, à l’inverse de son sens « acquis », est mouvement. Le sens « acquis » vise, à partir d’attentes prédéterminées, à rendre compte de l’atteinte d’apprentissages donnés antérieurement par l’enseignant ; il s’agit d’un constat conclusif. Le sens premier, lui, ne se contente pas d’établir où en est l’élève ; il accompagne sans cesse ce constat d’actions visant à rendre les apprentissages meilleurs, en identifiant le potentiel latent de l’élève, en créant les conditions de son émergence puis de son entretien et de sa bonification.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BA71A7">
        <w:rPr>
          <w:rFonts w:ascii="Times New Roman" w:eastAsia="Times New Roman" w:hAnsi="Times New Roman" w:cs="Times New Roman"/>
          <w:sz w:val="24"/>
          <w:szCs w:val="24"/>
          <w:lang w:eastAsia="fr-FR"/>
        </w:rPr>
        <w:t>L’intention de mettre l’évaluation au service de l’élève suffit-elle à produire des changements dans les pratiques enseignantes ? Tout changement est certes sous-tendu par une intention, mais celle-ci est influencée par les conceptions que les enseignants se font de l’enseignement et de l’apprentissage. Pour préserver cette intention de toute perversion, il est indispensable qu’elle s’accompagne d’une bonne théorie, car, comme l’affirmait Kurt Lewin, « rien n’est aussi pratique qu’une bonne théorie ». En effet, un enseignant qui réfère chacune de ses actions à un cadre théorique est sans aucun doute mieux armé qu’un enseignant agissant par intuition ou par mimétisme. Que dit alors cette théorie à propos de l’évaluation ?</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Que dit alors cette théorie de l’évaluation ?</w:t>
      </w:r>
    </w:p>
    <w:p w:rsidR="00BA71A7" w:rsidRPr="00C97499" w:rsidRDefault="004B6CB5" w:rsidP="00BA71A7">
      <w:pPr>
        <w:spacing w:before="100" w:beforeAutospacing="1" w:after="100" w:afterAutospacing="1" w:line="360" w:lineRule="auto"/>
        <w:rPr>
          <w:rFonts w:ascii="Times New Roman" w:eastAsia="Times New Roman" w:hAnsi="Times New Roman" w:cs="Times New Roman"/>
          <w:sz w:val="28"/>
          <w:szCs w:val="28"/>
          <w:lang w:eastAsia="fr-FR"/>
        </w:rPr>
      </w:pPr>
      <w:r w:rsidRPr="00C97499">
        <w:rPr>
          <w:rFonts w:ascii="Times New Roman" w:eastAsia="Times New Roman" w:hAnsi="Times New Roman" w:cs="Times New Roman"/>
          <w:b/>
          <w:bCs/>
          <w:sz w:val="28"/>
          <w:szCs w:val="28"/>
          <w:lang w:eastAsia="fr-FR"/>
        </w:rPr>
        <w:t>6.1.</w:t>
      </w:r>
      <w:r w:rsidR="00BA71A7" w:rsidRPr="00C97499">
        <w:rPr>
          <w:rFonts w:ascii="Times New Roman" w:eastAsia="Times New Roman" w:hAnsi="Times New Roman" w:cs="Times New Roman"/>
          <w:b/>
          <w:bCs/>
          <w:sz w:val="28"/>
          <w:szCs w:val="28"/>
          <w:lang w:eastAsia="fr-FR"/>
        </w:rPr>
        <w:t xml:space="preserve"> Comment se déploie le processus d’évaluation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La présentation, que nous envisageons de faire du processus d’évaluation, est motivée par deux raisons majeures. La première, et c’est la plus importante, réside dans notre souci de faire connaître le déroulement, en théorie, d’une action d’évaluation. Il s’agit donc d’une présentation qui se fonde essentiellement sur des travaux de recherche. Notre choix s’est porté, pour ce faire, sur les travaux de </w:t>
      </w:r>
      <w:r w:rsidRPr="00BA71A7">
        <w:rPr>
          <w:rFonts w:ascii="Times New Roman" w:eastAsia="Times New Roman" w:hAnsi="Times New Roman" w:cs="Times New Roman"/>
          <w:b/>
          <w:bCs/>
          <w:sz w:val="24"/>
          <w:szCs w:val="24"/>
          <w:lang w:eastAsia="fr-FR"/>
        </w:rPr>
        <w:t>J-M De Ketele</w:t>
      </w:r>
      <w:r w:rsidRPr="00BA71A7">
        <w:rPr>
          <w:rFonts w:ascii="Times New Roman" w:eastAsia="Times New Roman" w:hAnsi="Times New Roman" w:cs="Times New Roman"/>
          <w:sz w:val="24"/>
          <w:szCs w:val="24"/>
          <w:lang w:eastAsia="fr-FR"/>
        </w:rPr>
        <w:t xml:space="preserve"> ; choix qui s’explique par le fait que l’évaluation de l’intégration, dont ce chercheur est l’un des initiateurs, constitue le fondement de la nouvelle réforme de l’école algérienne. La seconde raison trouve son origine dans notre prise de position en rapport avec la distinction que nous établissons entre évaluation et correction. Nous avons, en effet, énoncé précédemment que la notion d’évaluation, dans le cadre de ce travail, ne peut en aucun cas être rapprochée de la notion de correction. Comme nous avons présenté le modèle de correction de </w:t>
      </w:r>
      <w:r w:rsidRPr="00BA71A7">
        <w:rPr>
          <w:rFonts w:ascii="Times New Roman" w:eastAsia="Times New Roman" w:hAnsi="Times New Roman" w:cs="Times New Roman"/>
          <w:b/>
          <w:bCs/>
          <w:sz w:val="24"/>
          <w:szCs w:val="24"/>
          <w:lang w:eastAsia="fr-FR"/>
        </w:rPr>
        <w:t>Julie Roberge</w:t>
      </w:r>
      <w:r w:rsidRPr="00BA71A7">
        <w:rPr>
          <w:rFonts w:ascii="Times New Roman" w:eastAsia="Times New Roman" w:hAnsi="Times New Roman" w:cs="Times New Roman"/>
          <w:sz w:val="24"/>
          <w:szCs w:val="24"/>
          <w:lang w:eastAsia="fr-FR"/>
        </w:rPr>
        <w:t>, il nous a paru indispensable de faire de même pour le processus d’évaluation, et ce dans le but de faire ressortir les points différenciant les deux processus.</w:t>
      </w:r>
    </w:p>
    <w:p w:rsidR="00BA71A7" w:rsidRPr="00C97499" w:rsidRDefault="004B6CB5" w:rsidP="00BA71A7">
      <w:pPr>
        <w:spacing w:before="100" w:beforeAutospacing="1" w:after="100" w:afterAutospacing="1" w:line="240" w:lineRule="auto"/>
        <w:jc w:val="both"/>
        <w:outlineLvl w:val="3"/>
        <w:rPr>
          <w:rFonts w:ascii="Times New Roman" w:eastAsia="Times New Roman" w:hAnsi="Times New Roman" w:cs="Times New Roman"/>
          <w:b/>
          <w:bCs/>
          <w:sz w:val="28"/>
          <w:szCs w:val="28"/>
          <w:lang w:eastAsia="fr-FR"/>
        </w:rPr>
      </w:pPr>
      <w:r w:rsidRPr="00C97499">
        <w:rPr>
          <w:rFonts w:ascii="Times New Roman" w:eastAsia="Times New Roman" w:hAnsi="Times New Roman" w:cs="Times New Roman"/>
          <w:b/>
          <w:bCs/>
          <w:sz w:val="28"/>
          <w:szCs w:val="28"/>
          <w:lang w:eastAsia="fr-FR"/>
        </w:rPr>
        <w:t>6.1</w:t>
      </w:r>
      <w:r w:rsidR="00BA71A7" w:rsidRPr="00C97499">
        <w:rPr>
          <w:rFonts w:ascii="Times New Roman" w:eastAsia="Times New Roman" w:hAnsi="Times New Roman" w:cs="Times New Roman"/>
          <w:b/>
          <w:bCs/>
          <w:sz w:val="28"/>
          <w:szCs w:val="28"/>
          <w:lang w:eastAsia="fr-FR"/>
        </w:rPr>
        <w:t>.1</w:t>
      </w:r>
      <w:r w:rsidR="00621072">
        <w:rPr>
          <w:rFonts w:ascii="Times New Roman" w:eastAsia="Times New Roman" w:hAnsi="Times New Roman" w:cs="Times New Roman"/>
          <w:b/>
          <w:bCs/>
          <w:sz w:val="28"/>
          <w:szCs w:val="28"/>
          <w:lang w:eastAsia="fr-FR"/>
        </w:rPr>
        <w:t>.</w:t>
      </w:r>
      <w:r w:rsidR="00BA71A7" w:rsidRPr="00C97499">
        <w:rPr>
          <w:rFonts w:ascii="Times New Roman" w:eastAsia="Times New Roman" w:hAnsi="Times New Roman" w:cs="Times New Roman"/>
          <w:b/>
          <w:bCs/>
          <w:sz w:val="28"/>
          <w:szCs w:val="28"/>
          <w:lang w:eastAsia="fr-FR"/>
        </w:rPr>
        <w:t xml:space="preserve"> Remarques préliminaires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Dans la pédagogie de l’intégration, pédagogie à la base de la réforme du système éducatif algérien, l’évaluation tient le rôle, expliquent </w:t>
      </w:r>
      <w:r w:rsidRPr="00BA71A7">
        <w:rPr>
          <w:rFonts w:ascii="Times New Roman" w:eastAsia="Times New Roman" w:hAnsi="Times New Roman" w:cs="Times New Roman"/>
          <w:b/>
          <w:bCs/>
          <w:sz w:val="24"/>
          <w:szCs w:val="24"/>
          <w:lang w:eastAsia="fr-FR"/>
        </w:rPr>
        <w:t>Xavier Rœgiers</w:t>
      </w:r>
      <w:r w:rsidRPr="00BA71A7">
        <w:rPr>
          <w:rFonts w:ascii="Times New Roman" w:eastAsia="Times New Roman" w:hAnsi="Times New Roman" w:cs="Times New Roman"/>
          <w:sz w:val="24"/>
          <w:szCs w:val="24"/>
          <w:lang w:eastAsia="fr-FR"/>
        </w:rPr>
        <w:t xml:space="preserve"> et </w:t>
      </w:r>
      <w:r w:rsidRPr="00BA71A7">
        <w:rPr>
          <w:rFonts w:ascii="Times New Roman" w:eastAsia="Times New Roman" w:hAnsi="Times New Roman" w:cs="Times New Roman"/>
          <w:b/>
          <w:bCs/>
          <w:sz w:val="24"/>
          <w:szCs w:val="24"/>
          <w:lang w:eastAsia="fr-FR"/>
        </w:rPr>
        <w:t>J.-M. De Ketele</w:t>
      </w:r>
      <w:r w:rsidRPr="00BA71A7">
        <w:rPr>
          <w:rFonts w:ascii="Times New Roman" w:eastAsia="Times New Roman" w:hAnsi="Times New Roman" w:cs="Times New Roman"/>
          <w:sz w:val="24"/>
          <w:szCs w:val="24"/>
          <w:lang w:eastAsia="fr-FR"/>
        </w:rPr>
        <w:t xml:space="preserve">, d’aide à la décision. Influencés par le modèle de </w:t>
      </w:r>
      <w:r w:rsidRPr="00BA71A7">
        <w:rPr>
          <w:rFonts w:ascii="Times New Roman" w:eastAsia="Times New Roman" w:hAnsi="Times New Roman" w:cs="Times New Roman"/>
          <w:b/>
          <w:bCs/>
          <w:sz w:val="24"/>
          <w:szCs w:val="24"/>
          <w:lang w:eastAsia="fr-FR"/>
        </w:rPr>
        <w:t>Stufflebeam</w:t>
      </w:r>
      <w:r w:rsidRPr="00BA71A7">
        <w:rPr>
          <w:rFonts w:ascii="Times New Roman" w:eastAsia="Times New Roman" w:hAnsi="Times New Roman" w:cs="Times New Roman"/>
          <w:sz w:val="24"/>
          <w:szCs w:val="24"/>
          <w:lang w:eastAsia="fr-FR"/>
        </w:rPr>
        <w:t>, les tenants de la pédagogie de l’intégration soutiennent que l’acte d’évaluation n’a pas pour unique rôle de juger le travail de l’élève mais il est aussi tenu de préparer une décision. C’est de cette préoccupation de préparer une décision que procède d’ailleurs le changement d’orientation en matière d’évaluation des acquis des élèves que connaît le secteur de l’éducation : celle-ci passe du statut d’évaluation-sanction au statut d’évaluation-aide. L’acte d’évaluation ne s’en tient jamais qu’à ces seuls moments de prélèvement systématique d’indices mais se donne toujours, par l’entremise de l’interprétation de ces indices, les moyens de les transcender, de se projeter dans l’avenir et de préparer, ce faisant, une décision. La préparation de la décision représente un attribut essentiel de l’évaluation ; elle en est même un dessein. Cette propension à travailler à l’avènement d’une décision illustre l’évaluation des autres notions, avec lesquelles elle entretient des rapports d’analogie, tels que le jugement ou l’appréciation. La décision, dans le cas de l’évaluation, ne procède pas, à l’inverse du jugement et de l’appréciation, d’une idée toute faite, ou d’une quelconque prévention mais elle émane d’une collecte d’information et de son traitement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BA71A7">
        <w:rPr>
          <w:rFonts w:ascii="Times New Roman" w:eastAsia="Times New Roman" w:hAnsi="Times New Roman" w:cs="Times New Roman"/>
          <w:sz w:val="24"/>
          <w:szCs w:val="24"/>
          <w:lang w:eastAsia="fr-FR"/>
        </w:rPr>
        <w:t xml:space="preserve">Un premier aspect fondamental de l’évaluation réside dans le fait qu’elle est orientée vers la prise de décision, qu’elle doit préparer la décision. C’est ce qui différencie fondamentalement l’évaluation du jugement ou d’une appréciation. Le fait de juger, d’apprécier une personne ou une action relève souvent d’un processus empirique, souvent spontané (voire instinctif) et basé sur des impressions ou sur des critères implicites. Au contraire du jugement, l’évaluation est un processus intentionnel, systématique, basé sur des critères explicites et orienté vers une prise de décision. </w:t>
      </w:r>
      <w:r w:rsidRPr="00BA71A7">
        <w:rPr>
          <w:rFonts w:ascii="Times New Roman" w:eastAsia="Times New Roman" w:hAnsi="Times New Roman" w:cs="Times New Roman"/>
          <w:b/>
          <w:bCs/>
          <w:sz w:val="24"/>
          <w:szCs w:val="24"/>
          <w:lang w:eastAsia="fr-FR"/>
        </w:rPr>
        <w:t>(</w:t>
      </w:r>
      <w:r w:rsidRPr="00BA71A7">
        <w:rPr>
          <w:rFonts w:ascii="Times New Roman" w:eastAsia="Times New Roman" w:hAnsi="Times New Roman" w:cs="Times New Roman"/>
          <w:sz w:val="24"/>
          <w:szCs w:val="24"/>
          <w:lang w:eastAsia="fr-FR"/>
        </w:rPr>
        <w:t>Xavier Rœgiers, 2004 : 45</w:t>
      </w:r>
      <w:r w:rsidRPr="00BA71A7">
        <w:rPr>
          <w:rFonts w:ascii="Times New Roman" w:eastAsia="Times New Roman" w:hAnsi="Times New Roman" w:cs="Times New Roman"/>
          <w:b/>
          <w:bCs/>
          <w:sz w:val="24"/>
          <w:szCs w:val="24"/>
          <w:lang w:eastAsia="fr-FR"/>
        </w:rPr>
        <w:t>)</w:t>
      </w:r>
    </w:p>
    <w:p w:rsid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Cette définition, même si elle n’est qu’au stade de l’ébauche, se révèle, à double titre, instructive ; elle lève le voile sur deux caractéristiques essentielles de l’évaluation. Il est, d’une part, inapproprié de parler d’acte d’évaluation vu qu’il paraît, à la lumière des explications apportées précédemment, que celle-ci est constituée, à tout le moins, de deux étapes. Il est par conséquent plus avenant de parler de </w:t>
      </w:r>
      <w:r w:rsidRPr="00BA71A7">
        <w:rPr>
          <w:rFonts w:ascii="Times New Roman" w:eastAsia="Times New Roman" w:hAnsi="Times New Roman" w:cs="Times New Roman"/>
          <w:b/>
          <w:bCs/>
          <w:sz w:val="24"/>
          <w:szCs w:val="24"/>
          <w:lang w:eastAsia="fr-FR"/>
        </w:rPr>
        <w:t>processus</w:t>
      </w:r>
      <w:r w:rsidRPr="00BA71A7">
        <w:rPr>
          <w:rFonts w:ascii="Times New Roman" w:eastAsia="Times New Roman" w:hAnsi="Times New Roman" w:cs="Times New Roman"/>
          <w:sz w:val="24"/>
          <w:szCs w:val="24"/>
          <w:lang w:eastAsia="fr-FR"/>
        </w:rPr>
        <w:t xml:space="preserve"> dans la mesure où le jugement porté sur l’objet évalué ne se prononce pas incontinent ; il requiert, selon Hadji</w:t>
      </w:r>
      <w:r w:rsidRPr="00BA71A7">
        <w:rPr>
          <w:rFonts w:ascii="Times New Roman" w:eastAsia="Times New Roman" w:hAnsi="Times New Roman" w:cs="Times New Roman"/>
          <w:b/>
          <w:bCs/>
          <w:sz w:val="24"/>
          <w:szCs w:val="24"/>
          <w:lang w:eastAsia="fr-FR"/>
        </w:rPr>
        <w:t>,</w:t>
      </w:r>
      <w:r w:rsidRPr="00BA71A7">
        <w:rPr>
          <w:rFonts w:ascii="Times New Roman" w:eastAsia="Times New Roman" w:hAnsi="Times New Roman" w:cs="Times New Roman"/>
          <w:sz w:val="24"/>
          <w:szCs w:val="24"/>
          <w:lang w:eastAsia="fr-FR"/>
        </w:rPr>
        <w:t xml:space="preserve"> un devoir de prudence qui doit se doubler d’un devoir de réflexion préalable : </w:t>
      </w:r>
      <w:r w:rsidRPr="00BA71A7">
        <w:rPr>
          <w:rFonts w:ascii="Times New Roman" w:eastAsia="Times New Roman" w:hAnsi="Times New Roman" w:cs="Times New Roman"/>
          <w:i/>
          <w:iCs/>
          <w:sz w:val="24"/>
          <w:szCs w:val="24"/>
          <w:lang w:eastAsia="fr-FR"/>
        </w:rPr>
        <w:t>prendre le temps nécessaire pour identifier le plus clairement possible ce qu’on estime précisément être en droit d’attendre, et dont « l’existence » va précisément être vérifiée par cette épreuve d’évaluation</w:t>
      </w:r>
      <w:r w:rsidRPr="00BA71A7">
        <w:rPr>
          <w:rFonts w:ascii="Times New Roman" w:eastAsia="Times New Roman" w:hAnsi="Times New Roman" w:cs="Times New Roman"/>
          <w:sz w:val="24"/>
          <w:szCs w:val="24"/>
          <w:lang w:eastAsia="fr-FR"/>
        </w:rPr>
        <w:t xml:space="preserve"> (Charles Hadji, 1997 : 43). Il s’ensuit dès lors qu’il est plus pertinent de regarder l’évaluation comme un </w:t>
      </w:r>
      <w:r w:rsidRPr="00BA71A7">
        <w:rPr>
          <w:rFonts w:ascii="Times New Roman" w:eastAsia="Times New Roman" w:hAnsi="Times New Roman" w:cs="Times New Roman"/>
          <w:b/>
          <w:bCs/>
          <w:sz w:val="24"/>
          <w:szCs w:val="24"/>
          <w:lang w:eastAsia="fr-FR"/>
        </w:rPr>
        <w:t>construit</w:t>
      </w:r>
      <w:r w:rsidRPr="00BA71A7">
        <w:rPr>
          <w:rFonts w:ascii="Times New Roman" w:eastAsia="Times New Roman" w:hAnsi="Times New Roman" w:cs="Times New Roman"/>
          <w:sz w:val="24"/>
          <w:szCs w:val="24"/>
          <w:lang w:eastAsia="fr-FR"/>
        </w:rPr>
        <w:t xml:space="preserve"> qui s’élabore progressivement par le biais d’une confrontation continue entre un </w:t>
      </w:r>
      <w:r w:rsidRPr="00BA71A7">
        <w:rPr>
          <w:rFonts w:ascii="Times New Roman" w:eastAsia="Times New Roman" w:hAnsi="Times New Roman" w:cs="Times New Roman"/>
          <w:i/>
          <w:iCs/>
          <w:sz w:val="24"/>
          <w:szCs w:val="24"/>
          <w:lang w:eastAsia="fr-FR"/>
        </w:rPr>
        <w:t>être</w:t>
      </w:r>
      <w:r w:rsidRPr="00BA71A7">
        <w:rPr>
          <w:rFonts w:ascii="Times New Roman" w:eastAsia="Times New Roman" w:hAnsi="Times New Roman" w:cs="Times New Roman"/>
          <w:sz w:val="24"/>
          <w:szCs w:val="24"/>
          <w:lang w:eastAsia="fr-FR"/>
        </w:rPr>
        <w:t xml:space="preserve"> et un </w:t>
      </w:r>
      <w:r w:rsidRPr="00BA71A7">
        <w:rPr>
          <w:rFonts w:ascii="Times New Roman" w:eastAsia="Times New Roman" w:hAnsi="Times New Roman" w:cs="Times New Roman"/>
          <w:i/>
          <w:iCs/>
          <w:sz w:val="24"/>
          <w:szCs w:val="24"/>
          <w:lang w:eastAsia="fr-FR"/>
        </w:rPr>
        <w:t>devoir-être</w:t>
      </w:r>
      <w:r w:rsidRPr="00BA71A7">
        <w:rPr>
          <w:rFonts w:ascii="Times New Roman" w:eastAsia="Times New Roman" w:hAnsi="Times New Roman" w:cs="Times New Roman"/>
          <w:sz w:val="24"/>
          <w:szCs w:val="24"/>
          <w:lang w:eastAsia="fr-FR"/>
        </w:rPr>
        <w:t xml:space="preserve"> ; le premier concerne l’ordre du réel (production de l’élève) alors que le second relève de l’ordre du désiré (ce que l’enseignant peut légitimement attendre de cette production). </w:t>
      </w:r>
    </w:p>
    <w:p w:rsidR="00091FC7" w:rsidRDefault="00091FC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091FC7" w:rsidRDefault="00091FC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091FC7" w:rsidRDefault="00091FC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091FC7" w:rsidRPr="00BA71A7" w:rsidRDefault="00091FC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BA71A7" w:rsidRPr="00BA71A7" w:rsidRDefault="00BA71A7" w:rsidP="002A3B90">
      <w:pPr>
        <w:spacing w:after="0" w:line="360" w:lineRule="auto"/>
        <w:jc w:val="both"/>
        <w:rPr>
          <w:rFonts w:asciiTheme="majorBidi" w:hAnsiTheme="majorBidi" w:cstheme="majorBidi"/>
        </w:rPr>
      </w:pPr>
      <w:r w:rsidRPr="00BA71A7">
        <w:rPr>
          <w:rFonts w:asciiTheme="majorBidi" w:hAnsiTheme="majorBidi" w:cstheme="majorBidi"/>
          <w:noProof/>
          <w:lang w:eastAsia="fr-FR"/>
        </w:rPr>
        <mc:AlternateContent>
          <mc:Choice Requires="wpg">
            <w:drawing>
              <wp:anchor distT="0" distB="0" distL="114300" distR="114300" simplePos="0" relativeHeight="251661312" behindDoc="0" locked="0" layoutInCell="1" allowOverlap="1" wp14:anchorId="2D92992D" wp14:editId="6C0B2817">
                <wp:simplePos x="0" y="0"/>
                <wp:positionH relativeFrom="column">
                  <wp:posOffset>-814705</wp:posOffset>
                </wp:positionH>
                <wp:positionV relativeFrom="paragraph">
                  <wp:posOffset>233680</wp:posOffset>
                </wp:positionV>
                <wp:extent cx="6848475" cy="7158355"/>
                <wp:effectExtent l="7620" t="10160" r="11430" b="13335"/>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7158355"/>
                          <a:chOff x="750" y="3626"/>
                          <a:chExt cx="10785" cy="11117"/>
                        </a:xfrm>
                      </wpg:grpSpPr>
                      <wpg:grpSp>
                        <wpg:cNvPr id="3" name="Group 63"/>
                        <wpg:cNvGrpSpPr>
                          <a:grpSpLocks/>
                        </wpg:cNvGrpSpPr>
                        <wpg:grpSpPr bwMode="auto">
                          <a:xfrm>
                            <a:off x="750" y="3626"/>
                            <a:ext cx="10785" cy="11117"/>
                            <a:chOff x="750" y="4086"/>
                            <a:chExt cx="10785" cy="11117"/>
                          </a:xfrm>
                        </wpg:grpSpPr>
                        <wpg:grpSp>
                          <wpg:cNvPr id="5" name="Group 64"/>
                          <wpg:cNvGrpSpPr>
                            <a:grpSpLocks/>
                          </wpg:cNvGrpSpPr>
                          <wpg:grpSpPr bwMode="auto">
                            <a:xfrm>
                              <a:off x="750" y="4086"/>
                              <a:ext cx="10785" cy="11117"/>
                              <a:chOff x="750" y="4086"/>
                              <a:chExt cx="10785" cy="11117"/>
                            </a:xfrm>
                          </wpg:grpSpPr>
                          <wpg:grpSp>
                            <wpg:cNvPr id="6" name="Group 65"/>
                            <wpg:cNvGrpSpPr>
                              <a:grpSpLocks/>
                            </wpg:cNvGrpSpPr>
                            <wpg:grpSpPr bwMode="auto">
                              <a:xfrm>
                                <a:off x="750" y="4086"/>
                                <a:ext cx="10785" cy="11117"/>
                                <a:chOff x="750" y="4054"/>
                                <a:chExt cx="10785" cy="11117"/>
                              </a:xfrm>
                            </wpg:grpSpPr>
                            <wps:wsp>
                              <wps:cNvPr id="7" name="Text Box 66"/>
                              <wps:cNvSpPr txBox="1">
                                <a:spLocks noChangeArrowheads="1"/>
                              </wps:cNvSpPr>
                              <wps:spPr bwMode="auto">
                                <a:xfrm>
                                  <a:off x="750" y="4054"/>
                                  <a:ext cx="10785" cy="11117"/>
                                </a:xfrm>
                                <a:prstGeom prst="rect">
                                  <a:avLst/>
                                </a:prstGeom>
                                <a:solidFill>
                                  <a:srgbClr val="FFFFFF"/>
                                </a:solidFill>
                                <a:ln w="9525">
                                  <a:solidFill>
                                    <a:srgbClr val="000000"/>
                                  </a:solidFill>
                                  <a:miter lim="800000"/>
                                  <a:headEnd/>
                                  <a:tailEnd/>
                                </a:ln>
                              </wps:spPr>
                              <wps:txbx>
                                <w:txbxContent>
                                  <w:p w:rsidR="00592890" w:rsidRDefault="00592890" w:rsidP="00BA71A7"/>
                                </w:txbxContent>
                              </wps:txbx>
                              <wps:bodyPr rot="0" vert="horz" wrap="square" lIns="91440" tIns="45720" rIns="91440" bIns="45720" anchor="t" anchorCtr="0" upright="1">
                                <a:noAutofit/>
                              </wps:bodyPr>
                            </wps:wsp>
                            <wps:wsp>
                              <wps:cNvPr id="8" name="Rectangle 67"/>
                              <wps:cNvSpPr>
                                <a:spLocks noChangeArrowheads="1"/>
                              </wps:cNvSpPr>
                              <wps:spPr bwMode="auto">
                                <a:xfrm>
                                  <a:off x="1050" y="5254"/>
                                  <a:ext cx="10065" cy="8595"/>
                                </a:xfrm>
                                <a:prstGeom prst="rect">
                                  <a:avLst/>
                                </a:prstGeom>
                                <a:solidFill>
                                  <a:sysClr val="windowText" lastClr="000000">
                                    <a:lumMod val="50000"/>
                                    <a:lumOff val="50000"/>
                                  </a:sysClr>
                                </a:solidFill>
                                <a:ln w="9525">
                                  <a:solidFill>
                                    <a:srgbClr val="000000"/>
                                  </a:solidFill>
                                  <a:miter lim="800000"/>
                                  <a:headEnd/>
                                  <a:tailEnd/>
                                </a:ln>
                              </wps:spPr>
                              <wps:txbx>
                                <w:txbxContent>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Pr="00883849" w:rsidRDefault="00592890" w:rsidP="00BA71A7">
                                    <w:pPr>
                                      <w:rPr>
                                        <w:rFonts w:asciiTheme="majorBidi" w:hAnsiTheme="majorBidi" w:cstheme="majorBidi"/>
                                        <w:b/>
                                        <w:bCs/>
                                      </w:rPr>
                                    </w:pPr>
                                    <w:r w:rsidRPr="00883849">
                                      <w:rPr>
                                        <w:rFonts w:asciiTheme="majorBidi" w:hAnsiTheme="majorBidi" w:cstheme="majorBidi"/>
                                        <w:b/>
                                        <w:bCs/>
                                      </w:rPr>
                                      <w:t xml:space="preserve">Processus d’évaluation </w:t>
                                    </w:r>
                                  </w:p>
                                  <w:p w:rsidR="00592890" w:rsidRDefault="00592890" w:rsidP="00BA71A7"/>
                                </w:txbxContent>
                              </wps:txbx>
                              <wps:bodyPr rot="0" vert="horz" wrap="square" lIns="91440" tIns="45720" rIns="91440" bIns="45720" anchor="t" anchorCtr="0" upright="1">
                                <a:noAutofit/>
                              </wps:bodyPr>
                            </wps:wsp>
                            <wps:wsp>
                              <wps:cNvPr id="9" name="AutoShape 68"/>
                              <wps:cNvSpPr>
                                <a:spLocks noChangeArrowheads="1"/>
                              </wps:cNvSpPr>
                              <wps:spPr bwMode="auto">
                                <a:xfrm>
                                  <a:off x="9030" y="12953"/>
                                  <a:ext cx="240" cy="567"/>
                                </a:xfrm>
                                <a:prstGeom prst="rightArrow">
                                  <a:avLst>
                                    <a:gd name="adj1" fmla="val 50000"/>
                                    <a:gd name="adj2" fmla="val 25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0" name="AutoShape 69"/>
                              <wps:cNvSpPr>
                                <a:spLocks noChangeArrowheads="1"/>
                              </wps:cNvSpPr>
                              <wps:spPr bwMode="auto">
                                <a:xfrm>
                                  <a:off x="4740" y="8194"/>
                                  <a:ext cx="435" cy="440"/>
                                </a:xfrm>
                                <a:prstGeom prst="downArrow">
                                  <a:avLst>
                                    <a:gd name="adj1" fmla="val 50000"/>
                                    <a:gd name="adj2" fmla="val 25287"/>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1" name="Oval 70"/>
                              <wps:cNvSpPr>
                                <a:spLocks noChangeArrowheads="1"/>
                              </wps:cNvSpPr>
                              <wps:spPr bwMode="auto">
                                <a:xfrm>
                                  <a:off x="810" y="4264"/>
                                  <a:ext cx="2370" cy="9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AutoShape 71"/>
                              <wps:cNvSpPr>
                                <a:spLocks noChangeArrowheads="1"/>
                              </wps:cNvSpPr>
                              <wps:spPr bwMode="auto">
                                <a:xfrm>
                                  <a:off x="1725" y="5239"/>
                                  <a:ext cx="435" cy="405"/>
                                </a:xfrm>
                                <a:prstGeom prst="downArrow">
                                  <a:avLst>
                                    <a:gd name="adj1" fmla="val 50000"/>
                                    <a:gd name="adj2" fmla="val 25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3" name="Rectangle 72"/>
                              <wps:cNvSpPr>
                                <a:spLocks noChangeArrowheads="1"/>
                              </wps:cNvSpPr>
                              <wps:spPr bwMode="auto">
                                <a:xfrm>
                                  <a:off x="1125" y="5704"/>
                                  <a:ext cx="1320" cy="855"/>
                                </a:xfrm>
                                <a:prstGeom prst="rect">
                                  <a:avLst/>
                                </a:prstGeom>
                                <a:solidFill>
                                  <a:srgbClr val="FFFFFF"/>
                                </a:solidFill>
                                <a:ln w="9525">
                                  <a:solidFill>
                                    <a:srgbClr val="000000"/>
                                  </a:solidFill>
                                  <a:miter lim="800000"/>
                                  <a:headEnd/>
                                  <a:tailEnd/>
                                </a:ln>
                              </wps:spPr>
                              <wps:txbx>
                                <w:txbxContent>
                                  <w:p w:rsidR="00592890" w:rsidRPr="00CC05FE" w:rsidRDefault="00592890" w:rsidP="00BA71A7">
                                    <w:pPr>
                                      <w:rPr>
                                        <w:rFonts w:asciiTheme="majorBidi" w:hAnsiTheme="majorBidi" w:cstheme="majorBidi"/>
                                        <w:sz w:val="16"/>
                                        <w:szCs w:val="16"/>
                                      </w:rPr>
                                    </w:pPr>
                                    <w:r w:rsidRPr="00CC05FE">
                                      <w:rPr>
                                        <w:rFonts w:asciiTheme="majorBidi" w:hAnsiTheme="majorBidi" w:cstheme="majorBidi"/>
                                        <w:sz w:val="16"/>
                                        <w:szCs w:val="16"/>
                                      </w:rPr>
                                      <w:t>Déte</w:t>
                                    </w:r>
                                    <w:r>
                                      <w:rPr>
                                        <w:rFonts w:asciiTheme="majorBidi" w:hAnsiTheme="majorBidi" w:cstheme="majorBidi"/>
                                        <w:sz w:val="16"/>
                                        <w:szCs w:val="16"/>
                                      </w:rPr>
                                      <w:t>rminer  les objectifs pertinents</w:t>
                                    </w:r>
                                  </w:p>
                                </w:txbxContent>
                              </wps:txbx>
                              <wps:bodyPr rot="0" vert="horz" wrap="square" lIns="91440" tIns="45720" rIns="91440" bIns="45720" anchor="t" anchorCtr="0" upright="1">
                                <a:noAutofit/>
                              </wps:bodyPr>
                            </wps:wsp>
                            <wps:wsp>
                              <wps:cNvPr id="14" name="Oval 73"/>
                              <wps:cNvSpPr>
                                <a:spLocks noChangeArrowheads="1"/>
                              </wps:cNvSpPr>
                              <wps:spPr bwMode="auto">
                                <a:xfrm>
                                  <a:off x="2640" y="5794"/>
                                  <a:ext cx="1620" cy="735"/>
                                </a:xfrm>
                                <a:prstGeom prst="ellipse">
                                  <a:avLst/>
                                </a:prstGeom>
                                <a:solidFill>
                                  <a:srgbClr val="FFFFFF"/>
                                </a:solidFill>
                                <a:ln w="9525">
                                  <a:solidFill>
                                    <a:srgbClr val="000000"/>
                                  </a:solidFill>
                                  <a:round/>
                                  <a:headEnd/>
                                  <a:tailEnd/>
                                </a:ln>
                              </wps:spPr>
                              <wps:txbx>
                                <w:txbxContent>
                                  <w:p w:rsidR="00592890" w:rsidRPr="00CC05FE" w:rsidRDefault="00592890" w:rsidP="00BA71A7">
                                    <w:pPr>
                                      <w:rPr>
                                        <w:rFonts w:asciiTheme="majorBidi" w:hAnsiTheme="majorBidi" w:cstheme="majorBidi"/>
                                        <w:sz w:val="16"/>
                                        <w:szCs w:val="16"/>
                                      </w:rPr>
                                    </w:pPr>
                                    <w:r>
                                      <w:rPr>
                                        <w:rFonts w:asciiTheme="majorBidi" w:hAnsiTheme="majorBidi" w:cstheme="majorBidi"/>
                                        <w:sz w:val="16"/>
                                        <w:szCs w:val="16"/>
                                      </w:rPr>
                                      <w:t>objectifs</w:t>
                                    </w:r>
                                  </w:p>
                                </w:txbxContent>
                              </wps:txbx>
                              <wps:bodyPr rot="0" vert="horz" wrap="square" lIns="91440" tIns="45720" rIns="91440" bIns="45720" anchor="t" anchorCtr="0" upright="1">
                                <a:noAutofit/>
                              </wps:bodyPr>
                            </wps:wsp>
                            <wps:wsp>
                              <wps:cNvPr id="15" name="AutoShape 74"/>
                              <wps:cNvSpPr>
                                <a:spLocks noChangeArrowheads="1"/>
                              </wps:cNvSpPr>
                              <wps:spPr bwMode="auto">
                                <a:xfrm>
                                  <a:off x="3165" y="6529"/>
                                  <a:ext cx="435" cy="635"/>
                                </a:xfrm>
                                <a:prstGeom prst="downArrow">
                                  <a:avLst>
                                    <a:gd name="adj1" fmla="val 50000"/>
                                    <a:gd name="adj2" fmla="val 36494"/>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6" name="AutoShape 75"/>
                              <wps:cNvCnPr>
                                <a:cxnSpLocks noChangeShapeType="1"/>
                              </wps:cNvCnPr>
                              <wps:spPr bwMode="auto">
                                <a:xfrm>
                                  <a:off x="2445" y="6171"/>
                                  <a:ext cx="240" cy="0"/>
                                </a:xfrm>
                                <a:prstGeom prst="straightConnector1">
                                  <a:avLst/>
                                </a:prstGeom>
                                <a:noFill/>
                                <a:ln w="8890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76"/>
                              <wps:cNvSpPr>
                                <a:spLocks noChangeArrowheads="1"/>
                              </wps:cNvSpPr>
                              <wps:spPr bwMode="auto">
                                <a:xfrm>
                                  <a:off x="9840" y="13640"/>
                                  <a:ext cx="690" cy="450"/>
                                </a:xfrm>
                                <a:prstGeom prst="downArrow">
                                  <a:avLst>
                                    <a:gd name="adj1" fmla="val 50000"/>
                                    <a:gd name="adj2" fmla="val 25000"/>
                                  </a:avLst>
                                </a:prstGeom>
                                <a:solidFill>
                                  <a:sysClr val="windowText" lastClr="000000">
                                    <a:lumMod val="100000"/>
                                    <a:lumOff val="0"/>
                                  </a:sysClr>
                                </a:solidFill>
                                <a:ln w="9525">
                                  <a:solidFill>
                                    <a:srgbClr val="000000"/>
                                  </a:solidFill>
                                  <a:miter lim="800000"/>
                                  <a:headEnd/>
                                  <a:tailEnd/>
                                </a:ln>
                              </wps:spPr>
                              <wps:bodyPr rot="0" vert="eaVert" wrap="square" lIns="91440" tIns="45720" rIns="91440" bIns="45720" anchor="t" anchorCtr="0" upright="1">
                                <a:noAutofit/>
                              </wps:bodyPr>
                            </wps:wsp>
                            <wpg:grpSp>
                              <wpg:cNvPr id="18" name="Group 77"/>
                              <wpg:cNvGrpSpPr>
                                <a:grpSpLocks/>
                              </wpg:cNvGrpSpPr>
                              <wpg:grpSpPr bwMode="auto">
                                <a:xfrm>
                                  <a:off x="9210" y="12725"/>
                                  <a:ext cx="1920" cy="1035"/>
                                  <a:chOff x="9210" y="10095"/>
                                  <a:chExt cx="1920" cy="1035"/>
                                </a:xfrm>
                              </wpg:grpSpPr>
                              <wps:wsp>
                                <wps:cNvPr id="19" name="Oval 78"/>
                                <wps:cNvSpPr>
                                  <a:spLocks noChangeArrowheads="1"/>
                                </wps:cNvSpPr>
                                <wps:spPr bwMode="auto">
                                  <a:xfrm>
                                    <a:off x="9210" y="10095"/>
                                    <a:ext cx="1920" cy="10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Text Box 79"/>
                                <wps:cNvSpPr txBox="1">
                                  <a:spLocks noChangeArrowheads="1"/>
                                </wps:cNvSpPr>
                                <wps:spPr bwMode="auto">
                                  <a:xfrm>
                                    <a:off x="9450" y="10323"/>
                                    <a:ext cx="1440" cy="567"/>
                                  </a:xfrm>
                                  <a:prstGeom prst="rect">
                                    <a:avLst/>
                                  </a:prstGeom>
                                  <a:solidFill>
                                    <a:srgbClr val="FFFFFF"/>
                                  </a:solidFill>
                                  <a:ln w="9525">
                                    <a:solidFill>
                                      <a:sysClr val="window" lastClr="FFFFFF">
                                        <a:lumMod val="100000"/>
                                        <a:lumOff val="0"/>
                                      </a:sysClr>
                                    </a:solidFill>
                                    <a:miter lim="800000"/>
                                    <a:headEnd/>
                                    <a:tailEnd/>
                                  </a:ln>
                                </wps:spPr>
                                <wps:txbx>
                                  <w:txbxContent>
                                    <w:p w:rsidR="00592890" w:rsidRPr="002A414E" w:rsidRDefault="00592890" w:rsidP="00BA71A7">
                                      <w:pPr>
                                        <w:jc w:val="center"/>
                                        <w:rPr>
                                          <w:rFonts w:asciiTheme="majorBidi" w:hAnsiTheme="majorBidi" w:cstheme="majorBidi"/>
                                          <w:sz w:val="16"/>
                                          <w:szCs w:val="16"/>
                                        </w:rPr>
                                      </w:pPr>
                                      <w:r w:rsidRPr="002A414E">
                                        <w:rPr>
                                          <w:rFonts w:asciiTheme="majorBidi" w:hAnsiTheme="majorBidi" w:cstheme="majorBidi"/>
                                          <w:sz w:val="16"/>
                                          <w:szCs w:val="16"/>
                                        </w:rPr>
                                        <w:t>Communication des résultats</w:t>
                                      </w:r>
                                    </w:p>
                                  </w:txbxContent>
                                </wps:txbx>
                                <wps:bodyPr rot="0" vert="horz" wrap="square" lIns="91440" tIns="45720" rIns="91440" bIns="45720" anchor="t" anchorCtr="0" upright="1">
                                  <a:noAutofit/>
                                </wps:bodyPr>
                              </wps:wsp>
                            </wpg:grpSp>
                            <wpg:grpSp>
                              <wpg:cNvPr id="21" name="Group 80"/>
                              <wpg:cNvGrpSpPr>
                                <a:grpSpLocks/>
                              </wpg:cNvGrpSpPr>
                              <wpg:grpSpPr bwMode="auto">
                                <a:xfrm>
                                  <a:off x="9450" y="14075"/>
                                  <a:ext cx="1440" cy="870"/>
                                  <a:chOff x="9450" y="11445"/>
                                  <a:chExt cx="1440" cy="870"/>
                                </a:xfrm>
                              </wpg:grpSpPr>
                              <wps:wsp>
                                <wps:cNvPr id="22" name="Oval 81"/>
                                <wps:cNvSpPr>
                                  <a:spLocks noChangeArrowheads="1"/>
                                </wps:cNvSpPr>
                                <wps:spPr bwMode="auto">
                                  <a:xfrm>
                                    <a:off x="9450" y="11445"/>
                                    <a:ext cx="1440" cy="8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Text Box 82"/>
                                <wps:cNvSpPr txBox="1">
                                  <a:spLocks noChangeArrowheads="1"/>
                                </wps:cNvSpPr>
                                <wps:spPr bwMode="auto">
                                  <a:xfrm>
                                    <a:off x="9675" y="11625"/>
                                    <a:ext cx="945" cy="360"/>
                                  </a:xfrm>
                                  <a:prstGeom prst="rect">
                                    <a:avLst/>
                                  </a:prstGeom>
                                  <a:solidFill>
                                    <a:srgbClr val="FFFFFF"/>
                                  </a:solidFill>
                                  <a:ln w="9525">
                                    <a:solidFill>
                                      <a:sysClr val="window" lastClr="FFFFFF">
                                        <a:lumMod val="100000"/>
                                        <a:lumOff val="0"/>
                                      </a:sysClr>
                                    </a:solidFill>
                                    <a:miter lim="800000"/>
                                    <a:headEnd/>
                                    <a:tailEnd/>
                                  </a:ln>
                                </wps:spPr>
                                <wps:txbx>
                                  <w:txbxContent>
                                    <w:p w:rsidR="00592890" w:rsidRPr="002A414E" w:rsidRDefault="00592890" w:rsidP="00BA71A7">
                                      <w:pPr>
                                        <w:rPr>
                                          <w:rFonts w:asciiTheme="majorBidi" w:hAnsiTheme="majorBidi" w:cstheme="majorBidi"/>
                                          <w:sz w:val="16"/>
                                          <w:szCs w:val="16"/>
                                        </w:rPr>
                                      </w:pPr>
                                      <w:r w:rsidRPr="002A414E">
                                        <w:rPr>
                                          <w:rFonts w:asciiTheme="majorBidi" w:hAnsiTheme="majorBidi" w:cstheme="majorBidi"/>
                                          <w:sz w:val="16"/>
                                          <w:szCs w:val="16"/>
                                        </w:rPr>
                                        <w:t>décision</w:t>
                                      </w:r>
                                    </w:p>
                                  </w:txbxContent>
                                </wps:txbx>
                                <wps:bodyPr rot="0" vert="horz" wrap="square" lIns="91440" tIns="45720" rIns="91440" bIns="45720" anchor="t" anchorCtr="0" upright="1">
                                  <a:noAutofit/>
                                </wps:bodyPr>
                              </wps:wsp>
                            </wpg:grpSp>
                            <wpg:grpSp>
                              <wpg:cNvPr id="24" name="Group 83"/>
                              <wpg:cNvGrpSpPr>
                                <a:grpSpLocks/>
                              </wpg:cNvGrpSpPr>
                              <wpg:grpSpPr bwMode="auto">
                                <a:xfrm>
                                  <a:off x="6960" y="12740"/>
                                  <a:ext cx="2070" cy="735"/>
                                  <a:chOff x="6960" y="10110"/>
                                  <a:chExt cx="2070" cy="735"/>
                                </a:xfrm>
                              </wpg:grpSpPr>
                              <wps:wsp>
                                <wps:cNvPr id="25" name="Rectangle 84"/>
                                <wps:cNvSpPr>
                                  <a:spLocks noChangeArrowheads="1"/>
                                </wps:cNvSpPr>
                                <wps:spPr bwMode="auto">
                                  <a:xfrm>
                                    <a:off x="6960" y="10110"/>
                                    <a:ext cx="2070" cy="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Text Box 85"/>
                                <wps:cNvSpPr txBox="1">
                                  <a:spLocks noChangeArrowheads="1"/>
                                </wps:cNvSpPr>
                                <wps:spPr bwMode="auto">
                                  <a:xfrm>
                                    <a:off x="7080" y="10155"/>
                                    <a:ext cx="1920" cy="618"/>
                                  </a:xfrm>
                                  <a:prstGeom prst="rect">
                                    <a:avLst/>
                                  </a:prstGeom>
                                  <a:solidFill>
                                    <a:srgbClr val="FFFFFF"/>
                                  </a:solidFill>
                                  <a:ln w="9525">
                                    <a:solidFill>
                                      <a:sysClr val="window" lastClr="FFFFFF">
                                        <a:lumMod val="100000"/>
                                        <a:lumOff val="0"/>
                                      </a:sysClr>
                                    </a:solidFill>
                                    <a:miter lim="800000"/>
                                    <a:headEnd/>
                                    <a:tailEnd/>
                                  </a:ln>
                                </wps:spPr>
                                <wps:txbx>
                                  <w:txbxContent>
                                    <w:p w:rsidR="00592890" w:rsidRPr="002A414E" w:rsidRDefault="00592890" w:rsidP="00BA71A7">
                                      <w:pPr>
                                        <w:jc w:val="center"/>
                                        <w:rPr>
                                          <w:rFonts w:asciiTheme="majorBidi" w:hAnsiTheme="majorBidi" w:cstheme="majorBidi"/>
                                          <w:sz w:val="16"/>
                                          <w:szCs w:val="16"/>
                                        </w:rPr>
                                      </w:pPr>
                                      <w:r w:rsidRPr="002A414E">
                                        <w:rPr>
                                          <w:rFonts w:asciiTheme="majorBidi" w:hAnsiTheme="majorBidi" w:cstheme="majorBidi"/>
                                          <w:sz w:val="16"/>
                                          <w:szCs w:val="16"/>
                                        </w:rPr>
                                        <w:t>Conformer les informations aux critères</w:t>
                                      </w:r>
                                    </w:p>
                                  </w:txbxContent>
                                </wps:txbx>
                                <wps:bodyPr rot="0" vert="horz" wrap="square" lIns="91440" tIns="45720" rIns="91440" bIns="45720" anchor="t" anchorCtr="0" upright="1">
                                  <a:noAutofit/>
                                </wps:bodyPr>
                              </wps:wsp>
                            </wpg:grpSp>
                            <wps:wsp>
                              <wps:cNvPr id="27" name="AutoShape 86"/>
                              <wps:cNvSpPr>
                                <a:spLocks noChangeArrowheads="1"/>
                              </wps:cNvSpPr>
                              <wps:spPr bwMode="auto">
                                <a:xfrm>
                                  <a:off x="7935" y="12080"/>
                                  <a:ext cx="555" cy="668"/>
                                </a:xfrm>
                                <a:prstGeom prst="downArrow">
                                  <a:avLst>
                                    <a:gd name="adj1" fmla="val 50000"/>
                                    <a:gd name="adj2" fmla="val 3009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g:grpSp>
                              <wpg:cNvPr id="28" name="Group 87"/>
                              <wpg:cNvGrpSpPr>
                                <a:grpSpLocks/>
                              </wpg:cNvGrpSpPr>
                              <wpg:grpSpPr bwMode="auto">
                                <a:xfrm>
                                  <a:off x="7365" y="11119"/>
                                  <a:ext cx="1620" cy="945"/>
                                  <a:chOff x="7365" y="8505"/>
                                  <a:chExt cx="1620" cy="945"/>
                                </a:xfrm>
                              </wpg:grpSpPr>
                              <wps:wsp>
                                <wps:cNvPr id="29" name="Oval 88"/>
                                <wps:cNvSpPr>
                                  <a:spLocks noChangeArrowheads="1"/>
                                </wps:cNvSpPr>
                                <wps:spPr bwMode="auto">
                                  <a:xfrm>
                                    <a:off x="7365" y="8505"/>
                                    <a:ext cx="1620" cy="9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Text Box 89"/>
                                <wps:cNvSpPr txBox="1">
                                  <a:spLocks noChangeArrowheads="1"/>
                                </wps:cNvSpPr>
                                <wps:spPr bwMode="auto">
                                  <a:xfrm>
                                    <a:off x="7665" y="8685"/>
                                    <a:ext cx="1080" cy="585"/>
                                  </a:xfrm>
                                  <a:prstGeom prst="rect">
                                    <a:avLst/>
                                  </a:prstGeom>
                                  <a:solidFill>
                                    <a:srgbClr val="FFFFFF"/>
                                  </a:solidFill>
                                  <a:ln w="9525">
                                    <a:solidFill>
                                      <a:sysClr val="window" lastClr="FFFFFF">
                                        <a:lumMod val="100000"/>
                                        <a:lumOff val="0"/>
                                      </a:sysClr>
                                    </a:solidFill>
                                    <a:miter lim="800000"/>
                                    <a:headEnd/>
                                    <a:tailEnd/>
                                  </a:ln>
                                </wps:spPr>
                                <wps:txbx>
                                  <w:txbxContent>
                                    <w:p w:rsidR="00592890" w:rsidRPr="002A414E" w:rsidRDefault="00592890" w:rsidP="00BA71A7">
                                      <w:pPr>
                                        <w:rPr>
                                          <w:rFonts w:asciiTheme="majorBidi" w:hAnsiTheme="majorBidi" w:cstheme="majorBidi"/>
                                          <w:sz w:val="16"/>
                                          <w:szCs w:val="16"/>
                                        </w:rPr>
                                      </w:pPr>
                                      <w:r w:rsidRPr="002A414E">
                                        <w:rPr>
                                          <w:rFonts w:asciiTheme="majorBidi" w:hAnsiTheme="majorBidi" w:cstheme="majorBidi"/>
                                          <w:sz w:val="16"/>
                                          <w:szCs w:val="16"/>
                                        </w:rPr>
                                        <w:t>Informa</w:t>
                                      </w:r>
                                      <w:r>
                                        <w:rPr>
                                          <w:rFonts w:asciiTheme="majorBidi" w:hAnsiTheme="majorBidi" w:cstheme="majorBidi"/>
                                          <w:sz w:val="16"/>
                                          <w:szCs w:val="16"/>
                                        </w:rPr>
                                        <w:t>tion recueillie</w:t>
                                      </w:r>
                                    </w:p>
                                  </w:txbxContent>
                                </wps:txbx>
                                <wps:bodyPr rot="0" vert="horz" wrap="square" lIns="91440" tIns="45720" rIns="91440" bIns="45720" anchor="t" anchorCtr="0" upright="1">
                                  <a:noAutofit/>
                                </wps:bodyPr>
                              </wps:wsp>
                            </wpg:grpSp>
                            <wpg:grpSp>
                              <wpg:cNvPr id="31" name="Group 90"/>
                              <wpg:cNvGrpSpPr>
                                <a:grpSpLocks/>
                              </wpg:cNvGrpSpPr>
                              <wpg:grpSpPr bwMode="auto">
                                <a:xfrm>
                                  <a:off x="4965" y="12680"/>
                                  <a:ext cx="1590" cy="1143"/>
                                  <a:chOff x="4965" y="10050"/>
                                  <a:chExt cx="1590" cy="1143"/>
                                </a:xfrm>
                              </wpg:grpSpPr>
                              <wps:wsp>
                                <wps:cNvPr id="32" name="Oval 91"/>
                                <wps:cNvSpPr>
                                  <a:spLocks noChangeArrowheads="1"/>
                                </wps:cNvSpPr>
                                <wps:spPr bwMode="auto">
                                  <a:xfrm>
                                    <a:off x="4965" y="10050"/>
                                    <a:ext cx="1590" cy="1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Text Box 92"/>
                                <wps:cNvSpPr txBox="1">
                                  <a:spLocks noChangeArrowheads="1"/>
                                </wps:cNvSpPr>
                                <wps:spPr bwMode="auto">
                                  <a:xfrm>
                                    <a:off x="5145" y="10275"/>
                                    <a:ext cx="1155" cy="671"/>
                                  </a:xfrm>
                                  <a:prstGeom prst="rect">
                                    <a:avLst/>
                                  </a:prstGeom>
                                  <a:solidFill>
                                    <a:srgbClr val="FFFFFF"/>
                                  </a:solidFill>
                                  <a:ln w="9525">
                                    <a:solidFill>
                                      <a:sysClr val="window" lastClr="FFFFFF">
                                        <a:lumMod val="100000"/>
                                        <a:lumOff val="0"/>
                                      </a:sysClr>
                                    </a:solidFill>
                                    <a:miter lim="800000"/>
                                    <a:headEnd/>
                                    <a:tailEnd/>
                                  </a:ln>
                                </wps:spPr>
                                <wps:txbx>
                                  <w:txbxContent>
                                    <w:p w:rsidR="00592890" w:rsidRPr="0004502F" w:rsidRDefault="00592890" w:rsidP="00BA71A7">
                                      <w:pPr>
                                        <w:rPr>
                                          <w:rFonts w:asciiTheme="majorBidi" w:hAnsiTheme="majorBidi" w:cstheme="majorBidi"/>
                                          <w:sz w:val="16"/>
                                          <w:szCs w:val="16"/>
                                        </w:rPr>
                                      </w:pPr>
                                      <w:r w:rsidRPr="0004502F">
                                        <w:rPr>
                                          <w:rFonts w:asciiTheme="majorBidi" w:hAnsiTheme="majorBidi" w:cstheme="majorBidi"/>
                                          <w:sz w:val="16"/>
                                          <w:szCs w:val="16"/>
                                        </w:rPr>
                                        <w:t>In</w:t>
                                      </w:r>
                                      <w:r>
                                        <w:rPr>
                                          <w:rFonts w:asciiTheme="majorBidi" w:hAnsiTheme="majorBidi" w:cstheme="majorBidi"/>
                                          <w:sz w:val="16"/>
                                          <w:szCs w:val="16"/>
                                        </w:rPr>
                                        <w:t>formation disponible</w:t>
                                      </w:r>
                                    </w:p>
                                  </w:txbxContent>
                                </wps:txbx>
                                <wps:bodyPr rot="0" vert="horz" wrap="square" lIns="91440" tIns="45720" rIns="91440" bIns="45720" anchor="t" anchorCtr="0" upright="1">
                                  <a:noAutofit/>
                                </wps:bodyPr>
                              </wps:wsp>
                            </wpg:grpSp>
                            <wps:wsp>
                              <wps:cNvPr id="34" name="Rectangle 93"/>
                              <wps:cNvSpPr>
                                <a:spLocks noChangeArrowheads="1"/>
                              </wps:cNvSpPr>
                              <wps:spPr bwMode="auto">
                                <a:xfrm>
                                  <a:off x="2910" y="8524"/>
                                  <a:ext cx="4320" cy="3870"/>
                                </a:xfrm>
                                <a:prstGeom prst="rect">
                                  <a:avLst/>
                                </a:prstGeom>
                                <a:solidFill>
                                  <a:sysClr val="window" lastClr="FFFFFF">
                                    <a:lumMod val="85000"/>
                                    <a:lumOff val="0"/>
                                  </a:sysClr>
                                </a:solidFill>
                                <a:ln w="9525">
                                  <a:solidFill>
                                    <a:srgbClr val="000000"/>
                                  </a:solidFill>
                                  <a:miter lim="800000"/>
                                  <a:headEnd/>
                                  <a:tailEnd/>
                                </a:ln>
                              </wps:spPr>
                              <wps:txbx>
                                <w:txbxContent>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Pr>
                                      <w:rPr>
                                        <w:rFonts w:asciiTheme="majorBidi" w:hAnsiTheme="majorBidi" w:cstheme="majorBidi"/>
                                        <w:b/>
                                        <w:bCs/>
                                        <w:sz w:val="16"/>
                                        <w:szCs w:val="16"/>
                                      </w:rPr>
                                    </w:pPr>
                                    <w:r>
                                      <w:rPr>
                                        <w:rFonts w:asciiTheme="majorBidi" w:hAnsiTheme="majorBidi" w:cstheme="majorBidi"/>
                                        <w:b/>
                                        <w:bCs/>
                                        <w:sz w:val="16"/>
                                        <w:szCs w:val="16"/>
                                      </w:rPr>
                                      <w:t xml:space="preserve"> </w:t>
                                    </w:r>
                                  </w:p>
                                  <w:p w:rsidR="00592890" w:rsidRPr="00941104" w:rsidRDefault="00592890" w:rsidP="00BA71A7">
                                    <w:pPr>
                                      <w:rPr>
                                        <w:rFonts w:asciiTheme="majorBidi" w:hAnsiTheme="majorBidi" w:cstheme="majorBidi"/>
                                        <w:b/>
                                        <w:bCs/>
                                        <w:sz w:val="16"/>
                                        <w:szCs w:val="16"/>
                                      </w:rPr>
                                    </w:pPr>
                                    <w:r>
                                      <w:rPr>
                                        <w:rFonts w:asciiTheme="majorBidi" w:hAnsiTheme="majorBidi" w:cstheme="majorBidi"/>
                                        <w:b/>
                                        <w:bCs/>
                                        <w:sz w:val="16"/>
                                        <w:szCs w:val="16"/>
                                      </w:rPr>
                                      <w:t xml:space="preserve"> Processus de recueil de l’information </w:t>
                                    </w:r>
                                  </w:p>
                                  <w:p w:rsidR="00592890" w:rsidRDefault="00592890" w:rsidP="00BA71A7"/>
                                </w:txbxContent>
                              </wps:txbx>
                              <wps:bodyPr rot="0" vert="horz" wrap="square" lIns="91440" tIns="45720" rIns="91440" bIns="45720" anchor="t" anchorCtr="0" upright="1">
                                <a:noAutofit/>
                              </wps:bodyPr>
                            </wps:wsp>
                            <wps:wsp>
                              <wps:cNvPr id="35" name="Rectangle 94"/>
                              <wps:cNvSpPr>
                                <a:spLocks noChangeArrowheads="1"/>
                              </wps:cNvSpPr>
                              <wps:spPr bwMode="auto">
                                <a:xfrm>
                                  <a:off x="5835" y="11299"/>
                                  <a:ext cx="1320" cy="720"/>
                                </a:xfrm>
                                <a:prstGeom prst="rect">
                                  <a:avLst/>
                                </a:prstGeom>
                                <a:solidFill>
                                  <a:srgbClr val="FFFFFF"/>
                                </a:solidFill>
                                <a:ln w="9525">
                                  <a:solidFill>
                                    <a:srgbClr val="000000"/>
                                  </a:solidFill>
                                  <a:miter lim="800000"/>
                                  <a:headEnd/>
                                  <a:tailEnd/>
                                </a:ln>
                              </wps:spPr>
                              <wps:txbx>
                                <w:txbxContent>
                                  <w:p w:rsidR="00592890" w:rsidRPr="00DD15EF" w:rsidRDefault="00592890" w:rsidP="00BA71A7">
                                    <w:pPr>
                                      <w:rPr>
                                        <w:rFonts w:asciiTheme="majorBidi" w:hAnsiTheme="majorBidi" w:cstheme="majorBidi"/>
                                        <w:sz w:val="16"/>
                                        <w:szCs w:val="16"/>
                                      </w:rPr>
                                    </w:pPr>
                                    <w:r w:rsidRPr="00DD15EF">
                                      <w:rPr>
                                        <w:rFonts w:asciiTheme="majorBidi" w:hAnsiTheme="majorBidi" w:cstheme="majorBidi"/>
                                        <w:sz w:val="16"/>
                                        <w:szCs w:val="16"/>
                                      </w:rPr>
                                      <w:t>Re</w:t>
                                    </w:r>
                                    <w:r>
                                      <w:rPr>
                                        <w:rFonts w:asciiTheme="majorBidi" w:hAnsiTheme="majorBidi" w:cstheme="majorBidi"/>
                                        <w:sz w:val="16"/>
                                        <w:szCs w:val="16"/>
                                      </w:rPr>
                                      <w:t>cueillir l’information</w:t>
                                    </w:r>
                                  </w:p>
                                </w:txbxContent>
                              </wps:txbx>
                              <wps:bodyPr rot="0" vert="horz" wrap="square" lIns="91440" tIns="45720" rIns="91440" bIns="45720" anchor="t" anchorCtr="0" upright="1">
                                <a:noAutofit/>
                              </wps:bodyPr>
                            </wps:wsp>
                            <wps:wsp>
                              <wps:cNvPr id="36" name="Rectangle 95"/>
                              <wps:cNvSpPr>
                                <a:spLocks noChangeArrowheads="1"/>
                              </wps:cNvSpPr>
                              <wps:spPr bwMode="auto">
                                <a:xfrm>
                                  <a:off x="5790" y="9889"/>
                                  <a:ext cx="1320" cy="855"/>
                                </a:xfrm>
                                <a:prstGeom prst="rect">
                                  <a:avLst/>
                                </a:prstGeom>
                                <a:solidFill>
                                  <a:srgbClr val="FFFFFF"/>
                                </a:solidFill>
                                <a:ln w="9525">
                                  <a:solidFill>
                                    <a:srgbClr val="000000"/>
                                  </a:solidFill>
                                  <a:miter lim="800000"/>
                                  <a:headEnd/>
                                  <a:tailEnd/>
                                </a:ln>
                              </wps:spPr>
                              <wps:txbx>
                                <w:txbxContent>
                                  <w:p w:rsidR="00592890" w:rsidRPr="00CC05FE" w:rsidRDefault="00592890" w:rsidP="00BA71A7">
                                    <w:pPr>
                                      <w:jc w:val="highKashida"/>
                                      <w:rPr>
                                        <w:rFonts w:asciiTheme="majorBidi" w:hAnsiTheme="majorBidi" w:cstheme="majorBidi"/>
                                        <w:sz w:val="16"/>
                                        <w:szCs w:val="16"/>
                                      </w:rPr>
                                    </w:pPr>
                                    <w:r w:rsidRPr="00CC05FE">
                                      <w:rPr>
                                        <w:rFonts w:asciiTheme="majorBidi" w:hAnsiTheme="majorBidi" w:cstheme="majorBidi"/>
                                        <w:sz w:val="16"/>
                                        <w:szCs w:val="16"/>
                                      </w:rPr>
                                      <w:t>Déte</w:t>
                                    </w:r>
                                    <w:r>
                                      <w:rPr>
                                        <w:rFonts w:asciiTheme="majorBidi" w:hAnsiTheme="majorBidi" w:cstheme="majorBidi"/>
                                        <w:sz w:val="16"/>
                                        <w:szCs w:val="16"/>
                                      </w:rPr>
                                      <w:t>rminer une stratégie appropriée</w:t>
                                    </w:r>
                                  </w:p>
                                </w:txbxContent>
                              </wps:txbx>
                              <wps:bodyPr rot="0" vert="horz" wrap="square" lIns="91440" tIns="45720" rIns="91440" bIns="45720" anchor="t" anchorCtr="0" upright="1">
                                <a:noAutofit/>
                              </wps:bodyPr>
                            </wps:wsp>
                            <wps:wsp>
                              <wps:cNvPr id="37" name="Oval 96"/>
                              <wps:cNvSpPr>
                                <a:spLocks noChangeArrowheads="1"/>
                              </wps:cNvSpPr>
                              <wps:spPr bwMode="auto">
                                <a:xfrm>
                                  <a:off x="5610" y="8524"/>
                                  <a:ext cx="1620" cy="945"/>
                                </a:xfrm>
                                <a:prstGeom prst="ellipse">
                                  <a:avLst/>
                                </a:prstGeom>
                                <a:solidFill>
                                  <a:srgbClr val="FFFFFF"/>
                                </a:solidFill>
                                <a:ln w="9525">
                                  <a:solidFill>
                                    <a:srgbClr val="000000"/>
                                  </a:solidFill>
                                  <a:round/>
                                  <a:headEnd/>
                                  <a:tailEnd/>
                                </a:ln>
                              </wps:spPr>
                              <wps:txbx>
                                <w:txbxContent>
                                  <w:p w:rsidR="00592890" w:rsidRPr="00CC05FE" w:rsidRDefault="00592890" w:rsidP="00BA71A7">
                                    <w:pPr>
                                      <w:rPr>
                                        <w:rFonts w:asciiTheme="majorBidi" w:hAnsiTheme="majorBidi" w:cstheme="majorBidi"/>
                                        <w:sz w:val="16"/>
                                        <w:szCs w:val="16"/>
                                      </w:rPr>
                                    </w:pPr>
                                    <w:r w:rsidRPr="00CC05FE">
                                      <w:rPr>
                                        <w:rFonts w:asciiTheme="majorBidi" w:hAnsiTheme="majorBidi" w:cstheme="majorBidi"/>
                                        <w:sz w:val="16"/>
                                        <w:szCs w:val="16"/>
                                      </w:rPr>
                                      <w:t>In</w:t>
                                    </w:r>
                                    <w:r>
                                      <w:rPr>
                                        <w:rFonts w:asciiTheme="majorBidi" w:hAnsiTheme="majorBidi" w:cstheme="majorBidi"/>
                                        <w:sz w:val="16"/>
                                        <w:szCs w:val="16"/>
                                      </w:rPr>
                                      <w:t xml:space="preserve">formation à recueillir </w:t>
                                    </w:r>
                                  </w:p>
                                </w:txbxContent>
                              </wps:txbx>
                              <wps:bodyPr rot="0" vert="horz" wrap="square" lIns="91440" tIns="45720" rIns="91440" bIns="45720" anchor="t" anchorCtr="0" upright="1">
                                <a:noAutofit/>
                              </wps:bodyPr>
                            </wps:wsp>
                            <wps:wsp>
                              <wps:cNvPr id="38" name="Rectangle 97"/>
                              <wps:cNvSpPr>
                                <a:spLocks noChangeArrowheads="1"/>
                              </wps:cNvSpPr>
                              <wps:spPr bwMode="auto">
                                <a:xfrm>
                                  <a:off x="4185" y="8584"/>
                                  <a:ext cx="1320" cy="855"/>
                                </a:xfrm>
                                <a:prstGeom prst="rect">
                                  <a:avLst/>
                                </a:prstGeom>
                                <a:solidFill>
                                  <a:srgbClr val="FFFFFF"/>
                                </a:solidFill>
                                <a:ln w="9525">
                                  <a:solidFill>
                                    <a:srgbClr val="000000"/>
                                  </a:solidFill>
                                  <a:miter lim="800000"/>
                                  <a:headEnd/>
                                  <a:tailEnd/>
                                </a:ln>
                              </wps:spPr>
                              <wps:txbx>
                                <w:txbxContent>
                                  <w:p w:rsidR="00592890" w:rsidRPr="00CC05FE" w:rsidRDefault="00592890" w:rsidP="00BA71A7">
                                    <w:pPr>
                                      <w:rPr>
                                        <w:rFonts w:asciiTheme="majorBidi" w:hAnsiTheme="majorBidi" w:cstheme="majorBidi"/>
                                        <w:sz w:val="16"/>
                                        <w:szCs w:val="16"/>
                                      </w:rPr>
                                    </w:pPr>
                                    <w:r w:rsidRPr="00CC05FE">
                                      <w:rPr>
                                        <w:rFonts w:asciiTheme="majorBidi" w:hAnsiTheme="majorBidi" w:cstheme="majorBidi"/>
                                        <w:sz w:val="16"/>
                                        <w:szCs w:val="16"/>
                                      </w:rPr>
                                      <w:t>Déte</w:t>
                                    </w:r>
                                    <w:r>
                                      <w:rPr>
                                        <w:rFonts w:asciiTheme="majorBidi" w:hAnsiTheme="majorBidi" w:cstheme="majorBidi"/>
                                        <w:sz w:val="16"/>
                                        <w:szCs w:val="16"/>
                                      </w:rPr>
                                      <w:t>rminer  les informations  à recueillir</w:t>
                                    </w:r>
                                  </w:p>
                                </w:txbxContent>
                              </wps:txbx>
                              <wps:bodyPr rot="0" vert="horz" wrap="square" lIns="91440" tIns="45720" rIns="91440" bIns="45720" anchor="t" anchorCtr="0" upright="1">
                                <a:noAutofit/>
                              </wps:bodyPr>
                            </wps:wsp>
                            <wps:wsp>
                              <wps:cNvPr id="39" name="AutoShape 98"/>
                              <wps:cNvSpPr>
                                <a:spLocks noChangeArrowheads="1"/>
                              </wps:cNvSpPr>
                              <wps:spPr bwMode="auto">
                                <a:xfrm>
                                  <a:off x="6255" y="10774"/>
                                  <a:ext cx="435" cy="545"/>
                                </a:xfrm>
                                <a:prstGeom prst="downArrow">
                                  <a:avLst>
                                    <a:gd name="adj1" fmla="val 50000"/>
                                    <a:gd name="adj2" fmla="val 31322"/>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40" name="AutoShape 99"/>
                              <wps:cNvSpPr>
                                <a:spLocks noChangeArrowheads="1"/>
                              </wps:cNvSpPr>
                              <wps:spPr bwMode="auto">
                                <a:xfrm>
                                  <a:off x="6195" y="9469"/>
                                  <a:ext cx="435" cy="440"/>
                                </a:xfrm>
                                <a:prstGeom prst="downArrow">
                                  <a:avLst>
                                    <a:gd name="adj1" fmla="val 50000"/>
                                    <a:gd name="adj2" fmla="val 25287"/>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41" name="Rectangle 100"/>
                              <wps:cNvSpPr>
                                <a:spLocks noChangeArrowheads="1"/>
                              </wps:cNvSpPr>
                              <wps:spPr bwMode="auto">
                                <a:xfrm>
                                  <a:off x="2415" y="7099"/>
                                  <a:ext cx="1635" cy="1035"/>
                                </a:xfrm>
                                <a:prstGeom prst="rect">
                                  <a:avLst/>
                                </a:prstGeom>
                                <a:solidFill>
                                  <a:srgbClr val="FFFFFF"/>
                                </a:solidFill>
                                <a:ln w="9525">
                                  <a:solidFill>
                                    <a:srgbClr val="000000"/>
                                  </a:solidFill>
                                  <a:miter lim="800000"/>
                                  <a:headEnd/>
                                  <a:tailEnd/>
                                </a:ln>
                              </wps:spPr>
                              <wps:txbx>
                                <w:txbxContent>
                                  <w:p w:rsidR="00592890" w:rsidRPr="00CC05FE" w:rsidRDefault="00592890" w:rsidP="00BA71A7">
                                    <w:pPr>
                                      <w:rPr>
                                        <w:rFonts w:asciiTheme="majorBidi" w:hAnsiTheme="majorBidi" w:cstheme="majorBidi"/>
                                        <w:sz w:val="16"/>
                                        <w:szCs w:val="16"/>
                                      </w:rPr>
                                    </w:pPr>
                                    <w:r w:rsidRPr="00CC05FE">
                                      <w:rPr>
                                        <w:rFonts w:asciiTheme="majorBidi" w:hAnsiTheme="majorBidi" w:cstheme="majorBidi"/>
                                        <w:sz w:val="16"/>
                                        <w:szCs w:val="16"/>
                                      </w:rPr>
                                      <w:t>Déte</w:t>
                                    </w:r>
                                    <w:r>
                                      <w:rPr>
                                        <w:rFonts w:asciiTheme="majorBidi" w:hAnsiTheme="majorBidi" w:cstheme="majorBidi"/>
                                        <w:sz w:val="16"/>
                                        <w:szCs w:val="16"/>
                                      </w:rPr>
                                      <w:t>rminer des critères opérationnels et des indicateurs</w:t>
                                    </w:r>
                                  </w:p>
                                </w:txbxContent>
                              </wps:txbx>
                              <wps:bodyPr rot="0" vert="horz" wrap="square" lIns="91440" tIns="45720" rIns="91440" bIns="45720" anchor="t" anchorCtr="0" upright="1">
                                <a:noAutofit/>
                              </wps:bodyPr>
                            </wps:wsp>
                            <wps:wsp>
                              <wps:cNvPr id="42" name="Oval 101"/>
                              <wps:cNvSpPr>
                                <a:spLocks noChangeArrowheads="1"/>
                              </wps:cNvSpPr>
                              <wps:spPr bwMode="auto">
                                <a:xfrm>
                                  <a:off x="4216" y="7219"/>
                                  <a:ext cx="1619" cy="945"/>
                                </a:xfrm>
                                <a:prstGeom prst="ellipse">
                                  <a:avLst/>
                                </a:prstGeom>
                                <a:solidFill>
                                  <a:srgbClr val="FFFFFF"/>
                                </a:solidFill>
                                <a:ln w="9525">
                                  <a:solidFill>
                                    <a:srgbClr val="000000"/>
                                  </a:solidFill>
                                  <a:round/>
                                  <a:headEnd/>
                                  <a:tailEnd/>
                                </a:ln>
                              </wps:spPr>
                              <wps:txbx>
                                <w:txbxContent>
                                  <w:p w:rsidR="00592890" w:rsidRPr="00CC05FE" w:rsidRDefault="00592890" w:rsidP="00BA71A7">
                                    <w:pPr>
                                      <w:rPr>
                                        <w:rFonts w:asciiTheme="majorBidi" w:hAnsiTheme="majorBidi" w:cstheme="majorBidi"/>
                                        <w:sz w:val="16"/>
                                        <w:szCs w:val="16"/>
                                      </w:rPr>
                                    </w:pPr>
                                    <w:r w:rsidRPr="00CC05FE">
                                      <w:rPr>
                                        <w:rFonts w:asciiTheme="majorBidi" w:hAnsiTheme="majorBidi" w:cstheme="majorBidi"/>
                                        <w:sz w:val="16"/>
                                        <w:szCs w:val="16"/>
                                      </w:rPr>
                                      <w:t>In</w:t>
                                    </w:r>
                                    <w:r>
                                      <w:rPr>
                                        <w:rFonts w:asciiTheme="majorBidi" w:hAnsiTheme="majorBidi" w:cstheme="majorBidi"/>
                                        <w:sz w:val="16"/>
                                        <w:szCs w:val="16"/>
                                      </w:rPr>
                                      <w:t xml:space="preserve">formation à recueillir </w:t>
                                    </w:r>
                                  </w:p>
                                </w:txbxContent>
                              </wps:txbx>
                              <wps:bodyPr rot="0" vert="horz" wrap="square" lIns="91440" tIns="45720" rIns="91440" bIns="45720" anchor="t" anchorCtr="0" upright="1">
                                <a:noAutofit/>
                              </wps:bodyPr>
                            </wps:wsp>
                            <wps:wsp>
                              <wps:cNvPr id="43" name="AutoShape 102"/>
                              <wps:cNvCnPr>
                                <a:cxnSpLocks noChangeShapeType="1"/>
                              </wps:cNvCnPr>
                              <wps:spPr bwMode="auto">
                                <a:xfrm>
                                  <a:off x="4036" y="7669"/>
                                  <a:ext cx="210" cy="17"/>
                                </a:xfrm>
                                <a:prstGeom prst="straightConnector1">
                                  <a:avLst/>
                                </a:prstGeom>
                                <a:noFill/>
                                <a:ln w="88900">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03"/>
                              <wps:cNvCnPr>
                                <a:cxnSpLocks noChangeShapeType="1"/>
                              </wps:cNvCnPr>
                              <wps:spPr bwMode="auto">
                                <a:xfrm>
                                  <a:off x="7155" y="11554"/>
                                  <a:ext cx="210" cy="17"/>
                                </a:xfrm>
                                <a:prstGeom prst="straightConnector1">
                                  <a:avLst/>
                                </a:prstGeom>
                                <a:noFill/>
                                <a:ln w="88900">
                                  <a:solidFill>
                                    <a:srgbClr val="000000"/>
                                  </a:solidFill>
                                  <a:round/>
                                  <a:headEnd/>
                                  <a:tailEnd/>
                                </a:ln>
                                <a:extLst>
                                  <a:ext uri="{909E8E84-426E-40DD-AFC4-6F175D3DCCD1}">
                                    <a14:hiddenFill xmlns:a14="http://schemas.microsoft.com/office/drawing/2010/main">
                                      <a:noFill/>
                                    </a14:hiddenFill>
                                  </a:ext>
                                </a:extLst>
                              </wps:spPr>
                              <wps:bodyPr/>
                            </wps:wsp>
                            <wps:wsp>
                              <wps:cNvPr id="45" name="Oval 104"/>
                              <wps:cNvSpPr>
                                <a:spLocks noChangeArrowheads="1"/>
                              </wps:cNvSpPr>
                              <wps:spPr bwMode="auto">
                                <a:xfrm>
                                  <a:off x="7560" y="9079"/>
                                  <a:ext cx="1620" cy="1036"/>
                                </a:xfrm>
                                <a:prstGeom prst="ellipse">
                                  <a:avLst/>
                                </a:prstGeom>
                                <a:solidFill>
                                  <a:srgbClr val="FFFFFF"/>
                                </a:solidFill>
                                <a:ln w="9525">
                                  <a:solidFill>
                                    <a:srgbClr val="000000"/>
                                  </a:solidFill>
                                  <a:round/>
                                  <a:headEnd/>
                                  <a:tailEnd/>
                                </a:ln>
                              </wps:spPr>
                              <wps:txbx>
                                <w:txbxContent>
                                  <w:p w:rsidR="00592890" w:rsidRPr="00CC05FE" w:rsidRDefault="00592890" w:rsidP="00BA71A7">
                                    <w:pPr>
                                      <w:rPr>
                                        <w:rFonts w:asciiTheme="majorBidi" w:hAnsiTheme="majorBidi" w:cstheme="majorBidi"/>
                                        <w:sz w:val="16"/>
                                        <w:szCs w:val="16"/>
                                      </w:rPr>
                                    </w:pPr>
                                    <w:r>
                                      <w:rPr>
                                        <w:rFonts w:asciiTheme="majorBidi" w:hAnsiTheme="majorBidi" w:cstheme="majorBidi"/>
                                        <w:sz w:val="16"/>
                                        <w:szCs w:val="16"/>
                                      </w:rPr>
                                      <w:t xml:space="preserve">Moyens et méthodes disponibles  </w:t>
                                    </w:r>
                                  </w:p>
                                </w:txbxContent>
                              </wps:txbx>
                              <wps:bodyPr rot="0" vert="horz" wrap="square" lIns="91440" tIns="45720" rIns="91440" bIns="45720" anchor="t" anchorCtr="0" upright="1">
                                <a:noAutofit/>
                              </wps:bodyPr>
                            </wps:wsp>
                            <wps:wsp>
                              <wps:cNvPr id="46" name="AutoShape 105"/>
                              <wps:cNvCnPr>
                                <a:cxnSpLocks noChangeShapeType="1"/>
                              </wps:cNvCnPr>
                              <wps:spPr bwMode="auto">
                                <a:xfrm flipV="1">
                                  <a:off x="1515" y="7835"/>
                                  <a:ext cx="795" cy="1634"/>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47" name="AutoShape 106"/>
                              <wps:cNvCnPr>
                                <a:cxnSpLocks noChangeShapeType="1"/>
                              </wps:cNvCnPr>
                              <wps:spPr bwMode="auto">
                                <a:xfrm flipV="1">
                                  <a:off x="1395" y="6574"/>
                                  <a:ext cx="1" cy="5572"/>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48" name="AutoShape 107"/>
                              <wps:cNvCnPr>
                                <a:cxnSpLocks noChangeShapeType="1"/>
                              </wps:cNvCnPr>
                              <wps:spPr bwMode="auto">
                                <a:xfrm rot="10800000" flipV="1">
                                  <a:off x="7080" y="10009"/>
                                  <a:ext cx="750" cy="375"/>
                                </a:xfrm>
                                <a:prstGeom prst="curvedConnector3">
                                  <a:avLst>
                                    <a:gd name="adj1" fmla="val 50000"/>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9" name="AutoShape 108"/>
                            <wps:cNvCnPr>
                              <a:cxnSpLocks noChangeShapeType="1"/>
                            </wps:cNvCnPr>
                            <wps:spPr bwMode="auto">
                              <a:xfrm>
                                <a:off x="5475" y="9020"/>
                                <a:ext cx="135" cy="17"/>
                              </a:xfrm>
                              <a:prstGeom prst="straightConnector1">
                                <a:avLst/>
                              </a:prstGeom>
                              <a:noFill/>
                              <a:ln w="88900">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09"/>
                            <wps:cNvCnPr>
                              <a:cxnSpLocks noChangeShapeType="1"/>
                            </wps:cNvCnPr>
                            <wps:spPr bwMode="auto">
                              <a:xfrm>
                                <a:off x="1395" y="12162"/>
                                <a:ext cx="151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s:wsp>
                          <wps:cNvPr id="51" name="AutoShape 110"/>
                          <wps:cNvCnPr>
                            <a:cxnSpLocks noChangeShapeType="1"/>
                          </wps:cNvCnPr>
                          <wps:spPr bwMode="auto">
                            <a:xfrm rot="16200000">
                              <a:off x="5482" y="12208"/>
                              <a:ext cx="632" cy="375"/>
                            </a:xfrm>
                            <a:prstGeom prst="curvedConnector3">
                              <a:avLst>
                                <a:gd name="adj1" fmla="val 50000"/>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2" name="Text Box 111"/>
                        <wps:cNvSpPr txBox="1">
                          <a:spLocks noChangeArrowheads="1"/>
                        </wps:cNvSpPr>
                        <wps:spPr bwMode="auto">
                          <a:xfrm>
                            <a:off x="1320" y="3980"/>
                            <a:ext cx="1590" cy="535"/>
                          </a:xfrm>
                          <a:prstGeom prst="rect">
                            <a:avLst/>
                          </a:prstGeom>
                          <a:solidFill>
                            <a:srgbClr val="FFFFFF"/>
                          </a:solidFill>
                          <a:ln w="9525">
                            <a:solidFill>
                              <a:sysClr val="window" lastClr="FFFFFF">
                                <a:lumMod val="100000"/>
                                <a:lumOff val="0"/>
                              </a:sysClr>
                            </a:solidFill>
                            <a:miter lim="800000"/>
                            <a:headEnd/>
                            <a:tailEnd/>
                          </a:ln>
                        </wps:spPr>
                        <wps:txbx>
                          <w:txbxContent>
                            <w:p w:rsidR="00592890" w:rsidRPr="00E0189A" w:rsidRDefault="00592890" w:rsidP="00BA71A7">
                              <w:pPr>
                                <w:rPr>
                                  <w:rFonts w:asciiTheme="majorBidi" w:hAnsiTheme="majorBidi" w:cstheme="majorBidi"/>
                                  <w:sz w:val="16"/>
                                  <w:szCs w:val="16"/>
                                </w:rPr>
                              </w:pPr>
                              <w:r w:rsidRPr="00E0189A">
                                <w:rPr>
                                  <w:rFonts w:asciiTheme="majorBidi" w:hAnsiTheme="majorBidi" w:cstheme="majorBidi"/>
                                  <w:sz w:val="16"/>
                                  <w:szCs w:val="16"/>
                                </w:rPr>
                                <w:t>Nature de la décision à prendre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2992D" id="Groupe 2" o:spid="_x0000_s1083" style="position:absolute;left:0;text-align:left;margin-left:-64.15pt;margin-top:18.4pt;width:539.25pt;height:563.65pt;z-index:251661312" coordorigin="750,3626" coordsize="10785,1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">
                <v:group id="Group 63" o:spid="_x0000_s1084" style="position:absolute;left:750;top:3626;width:10785;height:11117" coordorigin="750,4086" coordsize="10785,11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64" o:spid="_x0000_s1085" style="position:absolute;left:750;top:4086;width:10785;height:11117" coordorigin="750,4086" coordsize="10785,11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5" o:spid="_x0000_s1086" style="position:absolute;left:750;top:4086;width:10785;height:11117" coordorigin="750,4054" coordsize="10785,11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66" o:spid="_x0000_s1087" type="#_x0000_t202" style="position:absolute;left:750;top:4054;width:10785;height:11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592890" w:rsidRDefault="00592890" w:rsidP="00BA71A7"/>
                          </w:txbxContent>
                        </v:textbox>
                      </v:shape>
                      <v:rect id="Rectangle 67" o:spid="_x0000_s1088" style="position:absolute;left:1050;top:5254;width:10065;height:8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Zfr4A&#10;AADaAAAADwAAAGRycy9kb3ducmV2LnhtbERPTYvCMBC9L/gfwgje1lQPslRjKQsr1YOwKp7HZrYt&#10;20xCErX+e3MQPD7e96oYTC9u5ENnWcFsmoEgrq3uuFFwOv58foEIEVljb5kUPChAsR59rDDX9s6/&#10;dDvERqQQDjkqaGN0uZShbslgmFpHnLg/6w3GBH0jtcd7Cje9nGfZQhrsODW06Oi7pfr/cDUK5pXf&#10;enu+lEOz62anjSNnq71Sk/FQLkFEGuJb/HJXWkHamq6kGyDX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jWX6+AAAA2gAAAA8AAAAAAAAAAAAAAAAAmAIAAGRycy9kb3ducmV2&#10;LnhtbFBLBQYAAAAABAAEAPUAAACDAwAAAAA=&#10;" fillcolor="#7f7f7f">
                        <v:textbox>
                          <w:txbxContent>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Pr="00883849" w:rsidRDefault="00592890" w:rsidP="00BA71A7">
                              <w:pPr>
                                <w:rPr>
                                  <w:rFonts w:asciiTheme="majorBidi" w:hAnsiTheme="majorBidi" w:cstheme="majorBidi"/>
                                  <w:b/>
                                  <w:bCs/>
                                </w:rPr>
                              </w:pPr>
                              <w:r w:rsidRPr="00883849">
                                <w:rPr>
                                  <w:rFonts w:asciiTheme="majorBidi" w:hAnsiTheme="majorBidi" w:cstheme="majorBidi"/>
                                  <w:b/>
                                  <w:bCs/>
                                </w:rPr>
                                <w:t xml:space="preserve">Processus d’évaluation </w:t>
                              </w:r>
                            </w:p>
                            <w:p w:rsidR="00592890" w:rsidRDefault="00592890" w:rsidP="00BA71A7"/>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89" type="#_x0000_t13" style="position:absolute;left:9030;top:12953;width:24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7lO78A&#10;AADaAAAADwAAAGRycy9kb3ducmV2LnhtbESPwcrCMBCE7z/4DmEFb7+pHkSrUUQUPIhg9QHWZm1L&#10;m01toq1vbwTB4zAz3zCLVWcq8aTGFZYVjIYRCOLU6oIzBZfz7n8KwnlkjZVlUvAiB6tl72+BsbYt&#10;n+iZ+EwECLsYFeTe17GULs3JoBvamjh4N9sY9EE2mdQNtgFuKjmOook0WHBYyLGmTU5pmTyMgrXf&#10;Hstpsq9Ph6K9VlGJrZnclRr0u/UchKfO/8Lf9l4rmMHnSrg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PuU7vwAAANoAAAAPAAAAAAAAAAAAAAAAAJgCAABkcnMvZG93bnJl&#10;di54bWxQSwUGAAAAAAQABAD1AAAAhAMAAAAA&#10;" fillcolor="black"/>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9" o:spid="_x0000_s1090" type="#_x0000_t67" style="position:absolute;left:4740;top:8194;width:435;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HMn8MA&#10;AADbAAAADwAAAGRycy9kb3ducmV2LnhtbESPQWsCMRCF74X+hzBCbzWrBSlbo4ggCD3VbcHjdDNu&#10;gpvJdhPXbX+9cxB6m+G9ee+b5XoMrRqoTz6ygdm0AEVcR+u5MfBZ7Z5fQaWMbLGNTAZ+KcF69fiw&#10;xNLGK3/QcMiNkhBOJRpwOXel1ql2FDBNY0cs2in2AbOsfaNtj1cJD62eF8VCB/QsDQ472jqqz4dL&#10;MIDB1y9fu4v/ToOrqvfjIv+FH2OeJuPmDVSmMf+b79d7K/hCL7/IAH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HMn8MAAADbAAAADwAAAAAAAAAAAAAAAACYAgAAZHJzL2Rv&#10;d25yZXYueG1sUEsFBgAAAAAEAAQA9QAAAIgDAAAAAA==&#10;" fillcolor="black"/>
                      <v:oval id="Oval 70" o:spid="_x0000_s1091" style="position:absolute;left:810;top:4264;width:2370;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shape id="AutoShape 71" o:spid="_x0000_s1092" type="#_x0000_t67" style="position:absolute;left:1725;top:5239;width:43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3c8EA&#10;AADbAAAADwAAAGRycy9kb3ducmV2LnhtbERP32vCMBB+F/Y/hBvszaZzINIZiwgFwafZCT7emrMJ&#10;NpeuibXbX78MBnu7j+/nrcvJdWKkIVjPCp6zHARx47XlVsF7Xc1XIEJE1th5JgVfFKDcPMzWWGh/&#10;5zcaj7EVKYRDgQpMjH0hZWgMOQyZ74kTd/GDw5jg0Eo94D2Fu04u8nwpHVpODQZ72hlqrsebU4DO&#10;Ni+n6mY/wmjq+nBexm/3qdTT47R9BRFpiv/iP/dep/kL+P0lHS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93PBAAAA2wAAAA8AAAAAAAAAAAAAAAAAmAIAAGRycy9kb3du&#10;cmV2LnhtbFBLBQYAAAAABAAEAPUAAACGAwAAAAA=&#10;" fillcolor="black"/>
                      <v:rect id="Rectangle 72" o:spid="_x0000_s1093" style="position:absolute;left:1125;top:5704;width:132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592890" w:rsidRPr="00CC05FE" w:rsidRDefault="00592890" w:rsidP="00BA71A7">
                              <w:pPr>
                                <w:rPr>
                                  <w:rFonts w:asciiTheme="majorBidi" w:hAnsiTheme="majorBidi" w:cstheme="majorBidi"/>
                                  <w:sz w:val="16"/>
                                  <w:szCs w:val="16"/>
                                </w:rPr>
                              </w:pPr>
                              <w:r w:rsidRPr="00CC05FE">
                                <w:rPr>
                                  <w:rFonts w:asciiTheme="majorBidi" w:hAnsiTheme="majorBidi" w:cstheme="majorBidi"/>
                                  <w:sz w:val="16"/>
                                  <w:szCs w:val="16"/>
                                </w:rPr>
                                <w:t>Déte</w:t>
                              </w:r>
                              <w:r>
                                <w:rPr>
                                  <w:rFonts w:asciiTheme="majorBidi" w:hAnsiTheme="majorBidi" w:cstheme="majorBidi"/>
                                  <w:sz w:val="16"/>
                                  <w:szCs w:val="16"/>
                                </w:rPr>
                                <w:t>rminer  les objectifs pertinents</w:t>
                              </w:r>
                            </w:p>
                          </w:txbxContent>
                        </v:textbox>
                      </v:rect>
                      <v:oval id="Oval 73" o:spid="_x0000_s1094" style="position:absolute;left:2640;top:5794;width:1620;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textbox>
                          <w:txbxContent>
                            <w:p w:rsidR="00592890" w:rsidRPr="00CC05FE" w:rsidRDefault="00592890" w:rsidP="00BA71A7">
                              <w:pPr>
                                <w:rPr>
                                  <w:rFonts w:asciiTheme="majorBidi" w:hAnsiTheme="majorBidi" w:cstheme="majorBidi"/>
                                  <w:sz w:val="16"/>
                                  <w:szCs w:val="16"/>
                                </w:rPr>
                              </w:pPr>
                              <w:r>
                                <w:rPr>
                                  <w:rFonts w:asciiTheme="majorBidi" w:hAnsiTheme="majorBidi" w:cstheme="majorBidi"/>
                                  <w:sz w:val="16"/>
                                  <w:szCs w:val="16"/>
                                </w:rPr>
                                <w:t>objectifs</w:t>
                              </w:r>
                            </w:p>
                          </w:txbxContent>
                        </v:textbox>
                      </v:oval>
                      <v:shape id="AutoShape 74" o:spid="_x0000_s1095" type="#_x0000_t67" style="position:absolute;left:3165;top:6529;width:435;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vB8AA&#10;AADbAAAADwAAAGRycy9kb3ducmV2LnhtbERPTWsCMRC9F/ofwhS81WwVpaxGKQVB8FRXocdxM26C&#10;m8l2E9e1v94Igrd5vM+ZL3tXi47aYD0r+BhmIIhLry1XCnbF6v0TRIjIGmvPpOBKAZaL15c55tpf&#10;+Ie6baxECuGQowITY5NLGUpDDsPQN8SJO/rWYUywraRu8ZLCXS1HWTaVDi2nBoMNfRsqT9uzU4DO&#10;luP96mwPoTNFsfmdxn/3p9Tgrf+agYjUx6f44V7rNH8C91/SAXJ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ZvB8AAAADbAAAADwAAAAAAAAAAAAAAAACYAgAAZHJzL2Rvd25y&#10;ZXYueG1sUEsFBgAAAAAEAAQA9QAAAIUDAAAAAA==&#10;" fillcolor="black"/>
                      <v:shape id="AutoShape 75" o:spid="_x0000_s1096" type="#_x0000_t32" style="position:absolute;left:2445;top:6171;width: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ti3MYAAADbAAAADwAAAGRycy9kb3ducmV2LnhtbESPzWrDMBCE74G+g9hCL6GR64OTuJGN&#10;6Q+45BCS9gEWa2MbWytjqY7z9lUhkNsuM9/s7C6fTS8mGl1rWcHLKgJBXFndcq3g5/vzeQPCeWSN&#10;vWVScCUHefaw2GGq7YWPNJ18LUIIuxQVNN4PqZSuasigW9mBOGhnOxr0YR1rqUe8hHDTyziKEmmw&#10;5XChwYHeGqq6068JNboyKc7ltN0f4vV83Sw/tl/vnVJPj3PxCsLT7O/mG13qwCXw/0sYQG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bYtzGAAAA2wAAAA8AAAAAAAAA&#10;AAAAAAAAoQIAAGRycy9kb3ducmV2LnhtbFBLBQYAAAAABAAEAPkAAACUAwAAAAA=&#10;" strokeweight="7pt"/>
                      <v:shape id="AutoShape 76" o:spid="_x0000_s1097" type="#_x0000_t67" style="position:absolute;left:9840;top:13640;width:69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s7ur4A&#10;AADbAAAADwAAAGRycy9kb3ducmV2LnhtbERPy6rCMBDdC/5DGMGdprrQSzWKCD7QldWFy6EZ22oz&#10;KU209e+NINzdHM5z5svWlOJFtSssKxgNIxDEqdUFZwou583gD4TzyBpLy6TgTQ6Wi25njrG2DZ/o&#10;lfhMhBB2MSrIva9iKV2ak0E3tBVx4G62NugDrDOpa2xCuCnlOIom0mDBoSHHitY5pY/kaRScj1de&#10;H7ZJZS7v+9QfOCv2u0apfq9dzUB4av2/+Ofe6zB/Ct9fwg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j7O7q+AAAA2wAAAA8AAAAAAAAAAAAAAAAAmAIAAGRycy9kb3ducmV2&#10;LnhtbFBLBQYAAAAABAAEAPUAAACDAwAAAAA=&#10;" fillcolor="black">
                        <v:textbox style="layout-flow:vertical-ideographic"/>
                      </v:shape>
                      <v:group id="Group 77" o:spid="_x0000_s1098" style="position:absolute;left:9210;top:12725;width:1920;height:1035" coordorigin="9210,10095" coordsize="1920,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oval id="Oval 78" o:spid="_x0000_s1099" style="position:absolute;left:9210;top:10095;width:1920;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shape id="Text Box 79" o:spid="_x0000_s1100" type="#_x0000_t202" style="position:absolute;left:9450;top:10323;width:144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EMi7wA&#10;AADbAAAADwAAAGRycy9kb3ducmV2LnhtbERPuwrCMBTdBf8hXMFFNLWDSDWKiKKrj8Xt0lzbYnPT&#10;NtFWv94MguPhvJfrzpTiRY0rLCuYTiIQxKnVBWcKrpf9eA7CeWSNpWVS8CYH61W/t8RE25ZP9Dr7&#10;TIQQdgkqyL2vEildmpNBN7EVceDutjHoA2wyqRtsQ7gpZRxFM2mw4NCQY0XbnNLH+WkU2Hb3Npbq&#10;KB7dPuaw3dSne1wrNRx0mwUIT53/i3/uo1YQh/XhS/g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kQyLvAAAANsAAAAPAAAAAAAAAAAAAAAAAJgCAABkcnMvZG93bnJldi54&#10;bWxQSwUGAAAAAAQABAD1AAAAgQMAAAAA&#10;" strokecolor="white">
                          <v:textbox>
                            <w:txbxContent>
                              <w:p w:rsidR="00592890" w:rsidRPr="002A414E" w:rsidRDefault="00592890" w:rsidP="00BA71A7">
                                <w:pPr>
                                  <w:jc w:val="center"/>
                                  <w:rPr>
                                    <w:rFonts w:asciiTheme="majorBidi" w:hAnsiTheme="majorBidi" w:cstheme="majorBidi"/>
                                    <w:sz w:val="16"/>
                                    <w:szCs w:val="16"/>
                                  </w:rPr>
                                </w:pPr>
                                <w:r w:rsidRPr="002A414E">
                                  <w:rPr>
                                    <w:rFonts w:asciiTheme="majorBidi" w:hAnsiTheme="majorBidi" w:cstheme="majorBidi"/>
                                    <w:sz w:val="16"/>
                                    <w:szCs w:val="16"/>
                                  </w:rPr>
                                  <w:t>Communication des résultats</w:t>
                                </w:r>
                              </w:p>
                            </w:txbxContent>
                          </v:textbox>
                        </v:shape>
                      </v:group>
                      <v:group id="Group 80" o:spid="_x0000_s1101" style="position:absolute;left:9450;top:14075;width:1440;height:870" coordorigin="9450,11445" coordsize="1440,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oval id="Oval 81" o:spid="_x0000_s1102" style="position:absolute;left:9450;top:11445;width:1440;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dBcMA&#10;AADbAAAADwAAAGRycy9kb3ducmV2LnhtbESPQWvCQBSE70L/w/IK3nRjglJSV5GKoAcPje39kX0m&#10;wezbkH2N6b/vCkKPw8x8w6y3o2vVQH1oPBtYzBNQxKW3DVcGvi6H2RuoIMgWW89k4JcCbDcvkzXm&#10;1t/5k4ZCKhUhHHI0UIt0udahrMlhmPuOOHpX3zuUKPtK2x7vEe5anSbJSjtsOC7U2NFHTeWt+HEG&#10;9tWuWA06k2V23R9lefs+n7KFMdPXcfcOSmiU//CzfbQG0h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1dBcMAAADbAAAADwAAAAAAAAAAAAAAAACYAgAAZHJzL2Rv&#10;d25yZXYueG1sUEsFBgAAAAAEAAQA9QAAAIgDAAAAAA==&#10;"/>
                        <v:shape id="Text Box 82" o:spid="_x0000_s1103" type="#_x0000_t202" style="position:absolute;left:9675;top:11625;width:94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S/MMA&#10;AADbAAAADwAAAGRycy9kb3ducmV2LnhtbESPQWvCQBSE74X+h+UJXkrdNIUiqWsIUtFrrBdvj+wz&#10;CWbfJtmtSfz1bkHwOMzMN8wqHU0jrtS72rKCj0UEgriwuuZSwfF3+74E4TyyxsYyKZjIQbp+fVlh&#10;ou3AOV0PvhQBwi5BBZX3bSKlKyoy6Ba2JQ7e2fYGfZB9KXWPQ4CbRsZR9CUN1hwWKmxpU1FxOfwZ&#10;BXb4mYylLorfTjez22Rdfo47peazMfsG4Wn0z/CjvdcK4k/4/x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OS/MMAAADbAAAADwAAAAAAAAAAAAAAAACYAgAAZHJzL2Rv&#10;d25yZXYueG1sUEsFBgAAAAAEAAQA9QAAAIgDAAAAAA==&#10;" strokecolor="white">
                          <v:textbox>
                            <w:txbxContent>
                              <w:p w:rsidR="00592890" w:rsidRPr="002A414E" w:rsidRDefault="00592890" w:rsidP="00BA71A7">
                                <w:pPr>
                                  <w:rPr>
                                    <w:rFonts w:asciiTheme="majorBidi" w:hAnsiTheme="majorBidi" w:cstheme="majorBidi"/>
                                    <w:sz w:val="16"/>
                                    <w:szCs w:val="16"/>
                                  </w:rPr>
                                </w:pPr>
                                <w:r w:rsidRPr="002A414E">
                                  <w:rPr>
                                    <w:rFonts w:asciiTheme="majorBidi" w:hAnsiTheme="majorBidi" w:cstheme="majorBidi"/>
                                    <w:sz w:val="16"/>
                                    <w:szCs w:val="16"/>
                                  </w:rPr>
                                  <w:t>décision</w:t>
                                </w:r>
                              </w:p>
                            </w:txbxContent>
                          </v:textbox>
                        </v:shape>
                      </v:group>
                      <v:group id="Group 83" o:spid="_x0000_s1104" style="position:absolute;left:6960;top:12740;width:2070;height:735" coordorigin="6960,10110" coordsize="2070,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84" o:spid="_x0000_s1105" style="position:absolute;left:6960;top:10110;width:2070;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shape id="Text Box 85" o:spid="_x0000_s1106" type="#_x0000_t202" style="position:absolute;left:7080;top:10155;width:1920;height: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QxZMMA&#10;AADbAAAADwAAAGRycy9kb3ducmV2LnhtbESPS2vDMBCE74X8B7GFXkIs14cQHCshhJT2areX3BZr&#10;/aDWyrZUP/rrq0Khx2FmvmGy82I6MdHoWssKnqMYBHFpdcu1go/3l90BhPPIGjvLpGAlB+fT5iHD&#10;VNuZc5oKX4sAYZeigsb7PpXSlQ0ZdJHtiYNX2dGgD3KspR5xDnDTySSO99Jgy2GhwZ6uDZWfxZdR&#10;YOfbaiwNcbK9f5vX62XIq2RQ6ulxuRxBeFr8f/iv/aYVJHv4/RJ+gD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QxZMMAAADbAAAADwAAAAAAAAAAAAAAAACYAgAAZHJzL2Rv&#10;d25yZXYueG1sUEsFBgAAAAAEAAQA9QAAAIgDAAAAAA==&#10;" strokecolor="white">
                          <v:textbox>
                            <w:txbxContent>
                              <w:p w:rsidR="00592890" w:rsidRPr="002A414E" w:rsidRDefault="00592890" w:rsidP="00BA71A7">
                                <w:pPr>
                                  <w:jc w:val="center"/>
                                  <w:rPr>
                                    <w:rFonts w:asciiTheme="majorBidi" w:hAnsiTheme="majorBidi" w:cstheme="majorBidi"/>
                                    <w:sz w:val="16"/>
                                    <w:szCs w:val="16"/>
                                  </w:rPr>
                                </w:pPr>
                                <w:r w:rsidRPr="002A414E">
                                  <w:rPr>
                                    <w:rFonts w:asciiTheme="majorBidi" w:hAnsiTheme="majorBidi" w:cstheme="majorBidi"/>
                                    <w:sz w:val="16"/>
                                    <w:szCs w:val="16"/>
                                  </w:rPr>
                                  <w:t>Conformer les informations aux critères</w:t>
                                </w:r>
                              </w:p>
                            </w:txbxContent>
                          </v:textbox>
                        </v:shape>
                      </v:group>
                      <v:shape id="AutoShape 86" o:spid="_x0000_s1107" type="#_x0000_t67" style="position:absolute;left:7935;top:12080;width:555;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SeVsMA&#10;AADbAAAADwAAAGRycy9kb3ducmV2LnhtbESPQWvCQBSE70L/w/IKvemmFrSkbkIRBKGnGgWPr9nX&#10;7NLs2zS7xrS/3hUEj8PMfMOsytG1YqA+WM8KnmcZCOLaa8uNgn21mb6CCBFZY+uZFPxRgLJ4mKww&#10;1/7MnzTsYiMShEOOCkyMXS5lqA05DDPfESfv2/cOY5J9I3WP5wR3rZxn2UI6tJwWDHa0NlT/7E5O&#10;ATpbvxw2J/sVBlNVH8dF/He/Sj09ju9vICKN8R6+tbdawXwJ1y/pB8j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SeVsMAAADbAAAADwAAAAAAAAAAAAAAAACYAgAAZHJzL2Rv&#10;d25yZXYueG1sUEsFBgAAAAAEAAQA9QAAAIgDAAAAAA==&#10;" fillcolor="black"/>
                      <v:group id="Group 87" o:spid="_x0000_s1108" style="position:absolute;left:7365;top:11119;width:1620;height:945" coordorigin="7365,8505" coordsize="1620,9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oval id="Oval 88" o:spid="_x0000_s1109" style="position:absolute;left:7365;top:8505;width:1620;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dMMA&#10;AADbAAAADwAAAGRycy9kb3ducmV2LnhtbESPQWvCQBSE70L/w/IKvelGg6LRVaRS0EMPxvb+yD6T&#10;YPZtyL7G9N93hYLHYWa+YTa7wTWqpy7Ung1MJwko4sLbmksDX5eP8RJUEGSLjWcy8EsBdtuX0QYz&#10;6+98pj6XUkUIhwwNVCJtpnUoKnIYJr4ljt7Vdw4lyq7UtsN7hLtGz5JkoR3WHBcqbOm9ouKW/zgD&#10;h3KfL3qdyjy9Ho4yv31/ntKpMW+vw34NSmiQZ/i/fbQGZit4fIk/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PdMMAAADbAAAADwAAAAAAAAAAAAAAAACYAgAAZHJzL2Rv&#10;d25yZXYueG1sUEsFBgAAAAAEAAQA9QAAAIgDAAAAAA==&#10;"/>
                        <v:shape id="Text Box 89" o:spid="_x0000_s1110" type="#_x0000_t202" style="position:absolute;left:7665;top:8685;width:10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iaVr4A&#10;AADbAAAADwAAAGRycy9kb3ducmV2LnhtbERPy6rCMBDdC/5DGMGNaGoviFSjiCi69bFxNzRjW2wm&#10;bRNt9etvFoLLw3kv150pxYsaV1hWMJ1EIIhTqwvOFFwv+/EchPPIGkvLpOBNDtarfm+JibYtn+h1&#10;9pkIIewSVJB7XyVSujQng25iK+LA3W1j0AfYZFI32IZwU8o4imbSYMGhIceKtjmlj/PTKLDt7m0s&#10;1VE8un3MYbupT/e4Vmo46DYLEJ46/xN/3Uet4C+sD1/CD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Imla+AAAA2wAAAA8AAAAAAAAAAAAAAAAAmAIAAGRycy9kb3ducmV2&#10;LnhtbFBLBQYAAAAABAAEAPUAAACDAwAAAAA=&#10;" strokecolor="white">
                          <v:textbox>
                            <w:txbxContent>
                              <w:p w:rsidR="00592890" w:rsidRPr="002A414E" w:rsidRDefault="00592890" w:rsidP="00BA71A7">
                                <w:pPr>
                                  <w:rPr>
                                    <w:rFonts w:asciiTheme="majorBidi" w:hAnsiTheme="majorBidi" w:cstheme="majorBidi"/>
                                    <w:sz w:val="16"/>
                                    <w:szCs w:val="16"/>
                                  </w:rPr>
                                </w:pPr>
                                <w:r w:rsidRPr="002A414E">
                                  <w:rPr>
                                    <w:rFonts w:asciiTheme="majorBidi" w:hAnsiTheme="majorBidi" w:cstheme="majorBidi"/>
                                    <w:sz w:val="16"/>
                                    <w:szCs w:val="16"/>
                                  </w:rPr>
                                  <w:t>Informa</w:t>
                                </w:r>
                                <w:r>
                                  <w:rPr>
                                    <w:rFonts w:asciiTheme="majorBidi" w:hAnsiTheme="majorBidi" w:cstheme="majorBidi"/>
                                    <w:sz w:val="16"/>
                                    <w:szCs w:val="16"/>
                                  </w:rPr>
                                  <w:t>tion recueillie</w:t>
                                </w:r>
                              </w:p>
                            </w:txbxContent>
                          </v:textbox>
                        </v:shape>
                      </v:group>
                      <v:group id="Group 90" o:spid="_x0000_s1111" style="position:absolute;left:4965;top:12680;width:1590;height:1143" coordorigin="4965,10050" coordsize="1590,1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oval id="Oval 91" o:spid="_x0000_s1112" style="position:absolute;left:4965;top:10050;width:159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L2MIA&#10;AADbAAAADwAAAGRycy9kb3ducmV2LnhtbESPQWvCQBSE74L/YXmCN91oUErqKlIR7MGDsb0/ss8k&#10;mH0bsq8x/ffdguBxmJlvmM1ucI3qqQu1ZwOLeQKKuPC25tLA1/U4ewMVBNli45kM/FKA3XY82mBm&#10;/YMv1OdSqgjhkKGBSqTNtA5FRQ7D3LfE0bv5zqFE2ZXadviIcNfoZZKstcOa40KFLX1UVNzzH2fg&#10;UO7zda9TWaW3w0lW9+/zZ7owZjoZ9u+ghAZ5hZ/tkzWQLu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MvYwgAAANsAAAAPAAAAAAAAAAAAAAAAAJgCAABkcnMvZG93&#10;bnJldi54bWxQSwUGAAAAAAQABAD1AAAAhwMAAAAA&#10;"/>
                        <v:shape id="Text Box 92" o:spid="_x0000_s1113" type="#_x0000_t202" style="position:absolute;left:5145;top:10275;width:1155;height: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EIcMA&#10;AADbAAAADwAAAGRycy9kb3ducmV2LnhtbESPQWvCQBSE70L/w/IKXqRujCAlzUYkWOxV7aW3R/aZ&#10;hGbfJtltEvvrXUHwOMzMN0y6nUwjBupdbVnBahmBIC6srrlU8H3+fHsH4TyyxsYyKbiSg232Mksx&#10;0XbkIw0nX4oAYZeggsr7NpHSFRUZdEvbEgfvYnuDPsi+lLrHMcBNI+Mo2kiDNYeFClvKKyp+T39G&#10;gR33V2Opi+LFz7855LvueIk7peav0+4DhKfJP8OP9pdWsF7D/Uv4A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EIcMAAADbAAAADwAAAAAAAAAAAAAAAACYAgAAZHJzL2Rv&#10;d25yZXYueG1sUEsFBgAAAAAEAAQA9QAAAIgDAAAAAA==&#10;" strokecolor="white">
                          <v:textbox>
                            <w:txbxContent>
                              <w:p w:rsidR="00592890" w:rsidRPr="0004502F" w:rsidRDefault="00592890" w:rsidP="00BA71A7">
                                <w:pPr>
                                  <w:rPr>
                                    <w:rFonts w:asciiTheme="majorBidi" w:hAnsiTheme="majorBidi" w:cstheme="majorBidi"/>
                                    <w:sz w:val="16"/>
                                    <w:szCs w:val="16"/>
                                  </w:rPr>
                                </w:pPr>
                                <w:r w:rsidRPr="0004502F">
                                  <w:rPr>
                                    <w:rFonts w:asciiTheme="majorBidi" w:hAnsiTheme="majorBidi" w:cstheme="majorBidi"/>
                                    <w:sz w:val="16"/>
                                    <w:szCs w:val="16"/>
                                  </w:rPr>
                                  <w:t>In</w:t>
                                </w:r>
                                <w:r>
                                  <w:rPr>
                                    <w:rFonts w:asciiTheme="majorBidi" w:hAnsiTheme="majorBidi" w:cstheme="majorBidi"/>
                                    <w:sz w:val="16"/>
                                    <w:szCs w:val="16"/>
                                  </w:rPr>
                                  <w:t>formation disponible</w:t>
                                </w:r>
                              </w:p>
                            </w:txbxContent>
                          </v:textbox>
                        </v:shape>
                      </v:group>
                      <v:rect id="Rectangle 93" o:spid="_x0000_s1114" style="position:absolute;left:2910;top:8524;width:4320;height:3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yFsIA&#10;AADbAAAADwAAAGRycy9kb3ducmV2LnhtbESPQWsCMRSE7wX/Q3hCbzVrW4qsRlGh4LG1Uj0+N89s&#10;cPOyJlHXf98IQo/DzHzDTGada8SFQrSeFQwHBQjiymvLRsHm5/NlBCImZI2NZ1Jwowizae9pgqX2&#10;V/6myzoZkSEcS1RQp9SWUsaqJodx4Fvi7B18cJiyDEbqgNcMd418LYoP6dByXqixpWVN1XF9dgrM&#10;ZpG+lr/FaN9sTdidjtaa+U2p5343H4NI1KX/8KO90gre3uH+Jf8A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1TIWwgAAANsAAAAPAAAAAAAAAAAAAAAAAJgCAABkcnMvZG93&#10;bnJldi54bWxQSwUGAAAAAAQABAD1AAAAhwMAAAAA&#10;" fillcolor="#d9d9d9">
                        <v:textbox>
                          <w:txbxContent>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 w:rsidR="00592890" w:rsidRDefault="00592890" w:rsidP="00BA71A7">
                              <w:pPr>
                                <w:rPr>
                                  <w:rFonts w:asciiTheme="majorBidi" w:hAnsiTheme="majorBidi" w:cstheme="majorBidi"/>
                                  <w:b/>
                                  <w:bCs/>
                                  <w:sz w:val="16"/>
                                  <w:szCs w:val="16"/>
                                </w:rPr>
                              </w:pPr>
                              <w:r>
                                <w:rPr>
                                  <w:rFonts w:asciiTheme="majorBidi" w:hAnsiTheme="majorBidi" w:cstheme="majorBidi"/>
                                  <w:b/>
                                  <w:bCs/>
                                  <w:sz w:val="16"/>
                                  <w:szCs w:val="16"/>
                                </w:rPr>
                                <w:t xml:space="preserve"> </w:t>
                              </w:r>
                            </w:p>
                            <w:p w:rsidR="00592890" w:rsidRPr="00941104" w:rsidRDefault="00592890" w:rsidP="00BA71A7">
                              <w:pPr>
                                <w:rPr>
                                  <w:rFonts w:asciiTheme="majorBidi" w:hAnsiTheme="majorBidi" w:cstheme="majorBidi"/>
                                  <w:b/>
                                  <w:bCs/>
                                  <w:sz w:val="16"/>
                                  <w:szCs w:val="16"/>
                                </w:rPr>
                              </w:pPr>
                              <w:r>
                                <w:rPr>
                                  <w:rFonts w:asciiTheme="majorBidi" w:hAnsiTheme="majorBidi" w:cstheme="majorBidi"/>
                                  <w:b/>
                                  <w:bCs/>
                                  <w:sz w:val="16"/>
                                  <w:szCs w:val="16"/>
                                </w:rPr>
                                <w:t xml:space="preserve"> Processus de recueil de l’information </w:t>
                              </w:r>
                            </w:p>
                            <w:p w:rsidR="00592890" w:rsidRDefault="00592890" w:rsidP="00BA71A7"/>
                          </w:txbxContent>
                        </v:textbox>
                      </v:rect>
                      <v:rect id="Rectangle 94" o:spid="_x0000_s1115" style="position:absolute;left:5835;top:11299;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592890" w:rsidRPr="00DD15EF" w:rsidRDefault="00592890" w:rsidP="00BA71A7">
                              <w:pPr>
                                <w:rPr>
                                  <w:rFonts w:asciiTheme="majorBidi" w:hAnsiTheme="majorBidi" w:cstheme="majorBidi"/>
                                  <w:sz w:val="16"/>
                                  <w:szCs w:val="16"/>
                                </w:rPr>
                              </w:pPr>
                              <w:r w:rsidRPr="00DD15EF">
                                <w:rPr>
                                  <w:rFonts w:asciiTheme="majorBidi" w:hAnsiTheme="majorBidi" w:cstheme="majorBidi"/>
                                  <w:sz w:val="16"/>
                                  <w:szCs w:val="16"/>
                                </w:rPr>
                                <w:t>Re</w:t>
                              </w:r>
                              <w:r>
                                <w:rPr>
                                  <w:rFonts w:asciiTheme="majorBidi" w:hAnsiTheme="majorBidi" w:cstheme="majorBidi"/>
                                  <w:sz w:val="16"/>
                                  <w:szCs w:val="16"/>
                                </w:rPr>
                                <w:t>cueillir l’information</w:t>
                              </w:r>
                            </w:p>
                          </w:txbxContent>
                        </v:textbox>
                      </v:rect>
                      <v:rect id="Rectangle 95" o:spid="_x0000_s1116" style="position:absolute;left:5790;top:9889;width:132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592890" w:rsidRPr="00CC05FE" w:rsidRDefault="00592890" w:rsidP="00BA71A7">
                              <w:pPr>
                                <w:jc w:val="highKashida"/>
                                <w:rPr>
                                  <w:rFonts w:asciiTheme="majorBidi" w:hAnsiTheme="majorBidi" w:cstheme="majorBidi"/>
                                  <w:sz w:val="16"/>
                                  <w:szCs w:val="16"/>
                                </w:rPr>
                              </w:pPr>
                              <w:r w:rsidRPr="00CC05FE">
                                <w:rPr>
                                  <w:rFonts w:asciiTheme="majorBidi" w:hAnsiTheme="majorBidi" w:cstheme="majorBidi"/>
                                  <w:sz w:val="16"/>
                                  <w:szCs w:val="16"/>
                                </w:rPr>
                                <w:t>Déte</w:t>
                              </w:r>
                              <w:r>
                                <w:rPr>
                                  <w:rFonts w:asciiTheme="majorBidi" w:hAnsiTheme="majorBidi" w:cstheme="majorBidi"/>
                                  <w:sz w:val="16"/>
                                  <w:szCs w:val="16"/>
                                </w:rPr>
                                <w:t>rminer une stratégie appropriée</w:t>
                              </w:r>
                            </w:p>
                          </w:txbxContent>
                        </v:textbox>
                      </v:rect>
                      <v:oval id="Oval 96" o:spid="_x0000_s1117" style="position:absolute;left:5610;top:8524;width:1620;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oQMMA&#10;AADbAAAADwAAAGRycy9kb3ducmV2LnhtbESPQWvCQBSE70L/w/KE3nSjQVuiq0ilYA8eGtv7I/tM&#10;gtm3IfuM8d+7BaHHYWa+YdbbwTWqpy7Ung3Mpgko4sLbmksDP6fPyTuoIMgWG89k4E4BtpuX0Roz&#10;62/8TX0upYoQDhkaqETaTOtQVOQwTH1LHL2z7xxKlF2pbYe3CHeNnifJUjusOS5U2NJHRcUlvzoD&#10;+3KXL3udyiI97w+yuPwev9KZMa/jYbcCJTTIf/jZPlgD6R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NoQMMAAADbAAAADwAAAAAAAAAAAAAAAACYAgAAZHJzL2Rv&#10;d25yZXYueG1sUEsFBgAAAAAEAAQA9QAAAIgDAAAAAA==&#10;">
                        <v:textbox>
                          <w:txbxContent>
                            <w:p w:rsidR="00592890" w:rsidRPr="00CC05FE" w:rsidRDefault="00592890" w:rsidP="00BA71A7">
                              <w:pPr>
                                <w:rPr>
                                  <w:rFonts w:asciiTheme="majorBidi" w:hAnsiTheme="majorBidi" w:cstheme="majorBidi"/>
                                  <w:sz w:val="16"/>
                                  <w:szCs w:val="16"/>
                                </w:rPr>
                              </w:pPr>
                              <w:r w:rsidRPr="00CC05FE">
                                <w:rPr>
                                  <w:rFonts w:asciiTheme="majorBidi" w:hAnsiTheme="majorBidi" w:cstheme="majorBidi"/>
                                  <w:sz w:val="16"/>
                                  <w:szCs w:val="16"/>
                                </w:rPr>
                                <w:t>In</w:t>
                              </w:r>
                              <w:r>
                                <w:rPr>
                                  <w:rFonts w:asciiTheme="majorBidi" w:hAnsiTheme="majorBidi" w:cstheme="majorBidi"/>
                                  <w:sz w:val="16"/>
                                  <w:szCs w:val="16"/>
                                </w:rPr>
                                <w:t xml:space="preserve">formation à recueillir </w:t>
                              </w:r>
                            </w:p>
                          </w:txbxContent>
                        </v:textbox>
                      </v:oval>
                      <v:rect id="Rectangle 97" o:spid="_x0000_s1118" style="position:absolute;left:4185;top:8584;width:132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592890" w:rsidRPr="00CC05FE" w:rsidRDefault="00592890" w:rsidP="00BA71A7">
                              <w:pPr>
                                <w:rPr>
                                  <w:rFonts w:asciiTheme="majorBidi" w:hAnsiTheme="majorBidi" w:cstheme="majorBidi"/>
                                  <w:sz w:val="16"/>
                                  <w:szCs w:val="16"/>
                                </w:rPr>
                              </w:pPr>
                              <w:r w:rsidRPr="00CC05FE">
                                <w:rPr>
                                  <w:rFonts w:asciiTheme="majorBidi" w:hAnsiTheme="majorBidi" w:cstheme="majorBidi"/>
                                  <w:sz w:val="16"/>
                                  <w:szCs w:val="16"/>
                                </w:rPr>
                                <w:t>Déte</w:t>
                              </w:r>
                              <w:r>
                                <w:rPr>
                                  <w:rFonts w:asciiTheme="majorBidi" w:hAnsiTheme="majorBidi" w:cstheme="majorBidi"/>
                                  <w:sz w:val="16"/>
                                  <w:szCs w:val="16"/>
                                </w:rPr>
                                <w:t>rminer  les informations  à recueillir</w:t>
                              </w:r>
                            </w:p>
                          </w:txbxContent>
                        </v:textbox>
                      </v:rect>
                      <v:shape id="AutoShape 98" o:spid="_x0000_s1119" type="#_x0000_t67" style="position:absolute;left:6255;top:10774;width:435;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45YsMA&#10;AADbAAAADwAAAGRycy9kb3ducmV2LnhtbESPQWvCQBSE74L/YXlCb7pRQWrqJhRBKPSkaaHHZ/Y1&#10;uzT7NmbXmPrru4VCj8PMfMPsytG1YqA+WM8KlosMBHHtteVGwVt1mD+CCBFZY+uZFHxTgLKYTnaY&#10;a3/jIw2n2IgE4ZCjAhNjl0sZakMOw8J3xMn79L3DmGTfSN3jLcFdK1dZtpEOLacFgx3tDdVfp6tT&#10;gM7W6/fD1Z7DYKrq9WMT7+6i1MNsfH4CEWmM/+G/9otWsN7C75f0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45YsMAAADbAAAADwAAAAAAAAAAAAAAAACYAgAAZHJzL2Rv&#10;d25yZXYueG1sUEsFBgAAAAAEAAQA9QAAAIgDAAAAAA==&#10;" fillcolor="black"/>
                      <v:shape id="AutoShape 99" o:spid="_x0000_s1120" type="#_x0000_t67" style="position:absolute;left:6195;top:9469;width:435;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jgsAA&#10;AADbAAAADwAAAGRycy9kb3ducmV2LnhtbERPz2vCMBS+C/4P4Qm7aeo2RKqxyKAw2Gl2gx2fzbMJ&#10;Ni+1ibXzrzeHwY4f3+9tMbpWDNQH61nBcpGBIK69ttwo+KrK+RpEiMgaW8+k4JcCFLvpZIu59jf+&#10;pOEQG5FCOOSowMTY5VKG2pDDsPAdceJOvncYE+wbqXu8pXDXyucsW0mHllODwY7eDNXnw9UpQGfr&#10;l+/yao9hMFX18bOKd3dR6mk27jcgIo3xX/znftcKXtP69CX9AL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LjgsAAAADbAAAADwAAAAAAAAAAAAAAAACYAgAAZHJzL2Rvd25y&#10;ZXYueG1sUEsFBgAAAAAEAAQA9QAAAIUDAAAAAA==&#10;" fillcolor="black"/>
                      <v:rect id="Rectangle 100" o:spid="_x0000_s1121" style="position:absolute;left:2415;top:7099;width:1635;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592890" w:rsidRPr="00CC05FE" w:rsidRDefault="00592890" w:rsidP="00BA71A7">
                              <w:pPr>
                                <w:rPr>
                                  <w:rFonts w:asciiTheme="majorBidi" w:hAnsiTheme="majorBidi" w:cstheme="majorBidi"/>
                                  <w:sz w:val="16"/>
                                  <w:szCs w:val="16"/>
                                </w:rPr>
                              </w:pPr>
                              <w:r w:rsidRPr="00CC05FE">
                                <w:rPr>
                                  <w:rFonts w:asciiTheme="majorBidi" w:hAnsiTheme="majorBidi" w:cstheme="majorBidi"/>
                                  <w:sz w:val="16"/>
                                  <w:szCs w:val="16"/>
                                </w:rPr>
                                <w:t>Déte</w:t>
                              </w:r>
                              <w:r>
                                <w:rPr>
                                  <w:rFonts w:asciiTheme="majorBidi" w:hAnsiTheme="majorBidi" w:cstheme="majorBidi"/>
                                  <w:sz w:val="16"/>
                                  <w:szCs w:val="16"/>
                                </w:rPr>
                                <w:t>rminer des critères opérationnels et des indicateurs</w:t>
                              </w:r>
                            </w:p>
                          </w:txbxContent>
                        </v:textbox>
                      </v:rect>
                      <v:oval id="Oval 101" o:spid="_x0000_s1122" style="position:absolute;left:4216;top:7219;width:1619;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4pcMA&#10;AADbAAAADwAAAGRycy9kb3ducmV2LnhtbESPQWvCQBSE7wX/w/IEb3WjqSLRVUQp6KGHpvX+yD6T&#10;YPZtyL7G+O/dQqHHYWa+YTa7wTWqpy7Ung3Mpgko4sLbmksD31/vrytQQZAtNp7JwIMC7Lajlw1m&#10;1t/5k/pcShUhHDI0UIm0mdahqMhhmPqWOHpX3zmUKLtS2w7vEe4aPU+SpXZYc1yosKVDRcUt/3EG&#10;juU+X/Y6lUV6PZ5kcbt8nNOZMZPxsF+DEhrkP/zXPlkDb3P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K4pcMAAADbAAAADwAAAAAAAAAAAAAAAACYAgAAZHJzL2Rv&#10;d25yZXYueG1sUEsFBgAAAAAEAAQA9QAAAIgDAAAAAA==&#10;">
                        <v:textbox>
                          <w:txbxContent>
                            <w:p w:rsidR="00592890" w:rsidRPr="00CC05FE" w:rsidRDefault="00592890" w:rsidP="00BA71A7">
                              <w:pPr>
                                <w:rPr>
                                  <w:rFonts w:asciiTheme="majorBidi" w:hAnsiTheme="majorBidi" w:cstheme="majorBidi"/>
                                  <w:sz w:val="16"/>
                                  <w:szCs w:val="16"/>
                                </w:rPr>
                              </w:pPr>
                              <w:r w:rsidRPr="00CC05FE">
                                <w:rPr>
                                  <w:rFonts w:asciiTheme="majorBidi" w:hAnsiTheme="majorBidi" w:cstheme="majorBidi"/>
                                  <w:sz w:val="16"/>
                                  <w:szCs w:val="16"/>
                                </w:rPr>
                                <w:t>In</w:t>
                              </w:r>
                              <w:r>
                                <w:rPr>
                                  <w:rFonts w:asciiTheme="majorBidi" w:hAnsiTheme="majorBidi" w:cstheme="majorBidi"/>
                                  <w:sz w:val="16"/>
                                  <w:szCs w:val="16"/>
                                </w:rPr>
                                <w:t xml:space="preserve">formation à recueillir </w:t>
                              </w:r>
                            </w:p>
                          </w:txbxContent>
                        </v:textbox>
                      </v:oval>
                      <v:shape id="AutoShape 102" o:spid="_x0000_s1123" type="#_x0000_t32" style="position:absolute;left:4036;top:7669;width:210;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uWcYAAADbAAAADwAAAGRycy9kb3ducmV2LnhtbESPUWvCQBCE3wv9D8cKfRFzqS3RRE+R&#10;tkLEh1LbH7Dk1iQktxdy1xj/vVcQ+jjMzjc76+1oWjFQ72rLCp6jGARxYXXNpYKf7/1sCcJ5ZI2t&#10;ZVJwJQfbzePDGjNtL/xFw8mXIkDYZaig8r7LpHRFRQZdZDvi4J1tb9AH2ZdS93gJcNPKeRwn0mDN&#10;oaHCjt4qKprTrwlvNHmyO+dDevycL8brcvqRHt4bpZ4m424FwtPo/4/v6VwreH2Bvy0BAH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f7lnGAAAA2wAAAA8AAAAAAAAA&#10;AAAAAAAAoQIAAGRycy9kb3ducmV2LnhtbFBLBQYAAAAABAAEAPkAAACUAwAAAAA=&#10;" strokeweight="7pt"/>
                      <v:shape id="AutoShape 103" o:spid="_x0000_s1124" type="#_x0000_t32" style="position:absolute;left:7155;top:11554;width:210;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Z2LcQAAADbAAAADwAAAGRycy9kb3ducmV2LnhtbESPUYvCMBCE34X7D2EPfJEzPRFPq1Hk&#10;VKj4IOf5A5ZmbUubTWlirf/eCIKPw+x8s7NYdaYSLTWusKzgexiBIE6tLjhTcP7ffU1BOI+ssbJM&#10;Cu7kYLX86C0w1vbGf9SefCYChF2MCnLv61hKl+Zk0A1tTRy8i20M+iCbTOoGbwFuKjmKook0WHBo&#10;yLGm35zS8nQ14Y0ymawvSTs7HEc/3X062M72m1Kp/me3noPw1Pn38SudaAXjMTy3BAD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tnYtxAAAANsAAAAPAAAAAAAAAAAA&#10;AAAAAKECAABkcnMvZG93bnJldi54bWxQSwUGAAAAAAQABAD5AAAAkgMAAAAA&#10;" strokeweight="7pt"/>
                      <v:oval id="Oval 104" o:spid="_x0000_s1125" style="position:absolute;left:7560;top:9079;width:1620;height:1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g0cMA&#10;AADbAAAADwAAAGRycy9kb3ducmV2LnhtbESPQWvCQBSE74L/YXlCb7qxaaSkriKVgh48NLb3R/aZ&#10;BLNvQ/Y1pv/eLQg9DjPzDbPejq5VA/Wh8WxguUhAEZfeNlwZ+Dp/zF9BBUG22HomA78UYLuZTtaY&#10;W3/jTxoKqVSEcMjRQC3S5VqHsiaHYeE74uhdfO9QouwrbXu8Rbhr9XOSrLTDhuNCjR2911Reix9n&#10;YF/titWgU8nSy/4g2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sg0cMAAADbAAAADwAAAAAAAAAAAAAAAACYAgAAZHJzL2Rv&#10;d25yZXYueG1sUEsFBgAAAAAEAAQA9QAAAIgDAAAAAA==&#10;">
                        <v:textbox>
                          <w:txbxContent>
                            <w:p w:rsidR="00592890" w:rsidRPr="00CC05FE" w:rsidRDefault="00592890" w:rsidP="00BA71A7">
                              <w:pPr>
                                <w:rPr>
                                  <w:rFonts w:asciiTheme="majorBidi" w:hAnsiTheme="majorBidi" w:cstheme="majorBidi"/>
                                  <w:sz w:val="16"/>
                                  <w:szCs w:val="16"/>
                                </w:rPr>
                              </w:pPr>
                              <w:r>
                                <w:rPr>
                                  <w:rFonts w:asciiTheme="majorBidi" w:hAnsiTheme="majorBidi" w:cstheme="majorBidi"/>
                                  <w:sz w:val="16"/>
                                  <w:szCs w:val="16"/>
                                </w:rPr>
                                <w:t xml:space="preserve">Moyens et méthodes disponibles  </w:t>
                              </w:r>
                            </w:p>
                          </w:txbxContent>
                        </v:textbox>
                      </v:oval>
                      <v:shape id="AutoShape 105" o:spid="_x0000_s1126" type="#_x0000_t32" style="position:absolute;left:1515;top:7835;width:795;height:16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QlfcMAAADbAAAADwAAAGRycy9kb3ducmV2LnhtbESPQYvCMBSE78L+h/AWvMiaKqLSNYoo&#10;ojdpFbw+mrdt2ealJFG7++uNIHgcZuYbZrHqTCNu5HxtWcFomIAgLqyuuVRwPu2+5iB8QNbYWCYF&#10;f+RhtfzoLTDV9s4Z3fJQighhn6KCKoQ2ldIXFRn0Q9sSR+/HOoMhSldK7fAe4aaR4ySZSoM1x4UK&#10;W9pUVPzmV6Pg6maX/+3OZ9lxNrgcWpPJ/b5Tqv/Zrb9BBOrCO/xqH7SCyRSeX+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0JX3DAAAA2wAAAA8AAAAAAAAAAAAA&#10;AAAAoQIAAGRycy9kb3ducmV2LnhtbFBLBQYAAAAABAAEAPkAAACRAwAAAAA=&#10;">
                        <v:stroke dashstyle="longDash" endarrow="block"/>
                      </v:shape>
                      <v:shape id="AutoShape 106" o:spid="_x0000_s1127" type="#_x0000_t32" style="position:absolute;left:1395;top:6574;width:1;height:5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iA5sQAAADbAAAADwAAAGRycy9kb3ducmV2LnhtbESPQWvCQBSE7wX/w/IKXopuKqWR6CpS&#10;CcmtxBa8PrLPJDT7NuyuJvbXdwuFHoeZ+YbZ7ifTixs531lW8LxMQBDXVnfcKPj8yBdrED4ga+wt&#10;k4I7edjvZg9bzLQduaLbKTQiQthnqKANYcik9HVLBv3SDsTRu1hnMETpGqkdjhFuerlKkldpsOO4&#10;0OJAby3VX6erUXB16fn7mPuqek+fzuVgKlkUk1Lzx+mwARFoCv/hv3apFbyk8Psl/gC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uIDmxAAAANsAAAAPAAAAAAAAAAAA&#10;AAAAAKECAABkcnMvZG93bnJldi54bWxQSwUGAAAAAAQABAD5AAAAkgMAAAAA&#10;">
                        <v:stroke dashstyle="longDash"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07" o:spid="_x0000_s1128" type="#_x0000_t38" style="position:absolute;left:7080;top:10009;width:750;height:375;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D9M8AAAADbAAAADwAAAGRycy9kb3ducmV2LnhtbERPS0vDQBC+C/0PyxS82U1FtI3dluID&#10;FLw0DXgdspMHzc6G7NhGf71zEDx+fO/Nbgq9OdOYusgOlosMDHEVfceNg/L4erMCkwTZYx+ZHHxT&#10;gt12drXB3McLH+hcSGM0hFOODlqRIbc2VS0FTIs4ECtXxzGgKBwb60e8aHjo7W2W3duAHWtDiwM9&#10;tVSdiq+gvfJcv6zTZ/1TPhTr/XspHzaKc9fzaf8IRmiSf/Gf+807uNOx+kV/gN3+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bA/TPAAAAA2wAAAA8AAAAAAAAAAAAAAAAA&#10;oQIAAGRycy9kb3ducmV2LnhtbFBLBQYAAAAABAAEAPkAAACOAwAAAAA=&#10;" adj="10800" strokeweight="6pt">
                        <v:stroke endarrow="block"/>
                      </v:shape>
                    </v:group>
                    <v:shape id="AutoShape 108" o:spid="_x0000_s1129" type="#_x0000_t32" style="position:absolute;left:5475;top:9020;width:135;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fZs8YAAADbAAAADwAAAGRycy9kb3ducmV2LnhtbESP3WrCQBCF7wt9h2UKvSl1Uylq0qwi&#10;ViHFC6n6AEN28kOysyG7xvj2XUHo5eHM+c6cdDWaVgzUu9qygo9JBII4t7rmUsH5tHtfgHAeWWNr&#10;mRTcyMFq+fyUYqLtlX9pOPpSBAi7BBVU3neJlC6vyKCb2I44eIXtDfog+1LqHq8Bblo5jaKZNFhz&#10;aKiwo01FeXO8mPBGk83WRTbE+8N0Pt4Wb9v457tR6vVlXH+B8DT6/+NHOtMKPmO4bwkA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32bPGAAAA2wAAAA8AAAAAAAAA&#10;AAAAAAAAoQIAAGRycy9kb3ducmV2LnhtbFBLBQYAAAAABAAEAPkAAACUAwAAAAA=&#10;" strokeweight="7pt"/>
                    <v:shape id="AutoShape 109" o:spid="_x0000_s1130" type="#_x0000_t32" style="position:absolute;left:1395;top:12162;width:15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t7qb8AAADbAAAADwAAAGRycy9kb3ducmV2LnhtbERPz2vCMBS+C/sfwhN209SxDemMZQzG&#10;dtWp52fy2nRrXkqSavvfLwfB48f3e1ONrhMXCrH1rGC1LEAQa29abhQcfj4XaxAxIRvsPJOCiSJU&#10;24fZBkvjr7yjyz41IodwLFGBTakvpYzaksO49D1x5mofHKYMQyNNwGsOd518KopX6bDl3GCxpw9L&#10;+m8/OAX92tS/x+fiPNkvM4TppA/1Tiv1OB/f30AkGtNdfHN/GwUveX3+kn+A3P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rt7qb8AAADbAAAADwAAAAAAAAAAAAAAAACh&#10;AgAAZHJzL2Rvd25yZXYueG1sUEsFBgAAAAAEAAQA+QAAAI0DAAAAAA==&#10;">
                      <v:stroke dashstyle="longDash"/>
                    </v:shape>
                  </v:group>
                  <v:shape id="AutoShape 110" o:spid="_x0000_s1131" type="#_x0000_t38" style="position:absolute;left:5482;top:12208;width:632;height:375;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hocMAAADbAAAADwAAAGRycy9kb3ducmV2LnhtbESPT4vCMBTE78J+h/AWvNnUBUW6RhEX&#10;oZce/ANen82zLdu81CZq3E+/EQSPw8z8hpkvg2nFjXrXWFYwTlIQxKXVDVcKDvvNaAbCeWSNrWVS&#10;8CAHy8XHYI6Ztnfe0m3nKxEh7DJUUHvfZVK6siaDLrEdcfTOtjfoo+wrqXu8R7hp5VeaTqXBhuNC&#10;jR2tayp/d1ejYC/zIthNcTydfdjmXFx+/uRFqeFnWH2D8BT8O/xq51rBZAzPL/EH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FIaHDAAAA2wAAAA8AAAAAAAAAAAAA&#10;AAAAoQIAAGRycy9kb3ducmV2LnhtbFBLBQYAAAAABAAEAPkAAACRAwAAAAA=&#10;" adj="10800" strokeweight="6pt">
                    <v:stroke endarrow="block"/>
                  </v:shape>
                </v:group>
                <v:shape id="Text Box 111" o:spid="_x0000_s1132" type="#_x0000_t202" style="position:absolute;left:1320;top:3980;width:1590;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lEGsMA&#10;AADbAAAADwAAAGRycy9kb3ducmV2LnhtbESPQWvCQBSE74X+h+UJXkrdNNAiqWsIUtFrrBdvj+wz&#10;CWbfJtmtSfz1bkHwOMzMN8wqHU0jrtS72rKCj0UEgriwuuZSwfF3+74E4TyyxsYyKZjIQbp+fVlh&#10;ou3AOV0PvhQBwi5BBZX3bSKlKyoy6Ba2JQ7e2fYGfZB9KXWPQ4CbRsZR9CUN1hwWKmxpU1FxOfwZ&#10;BXb4mYylLorfTjez22Rdfo47peazMfsG4Wn0z/CjvdcKPmP4/x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lEGsMAAADbAAAADwAAAAAAAAAAAAAAAACYAgAAZHJzL2Rv&#10;d25yZXYueG1sUEsFBgAAAAAEAAQA9QAAAIgDAAAAAA==&#10;" strokecolor="white">
                  <v:textbox>
                    <w:txbxContent>
                      <w:p w:rsidR="00592890" w:rsidRPr="00E0189A" w:rsidRDefault="00592890" w:rsidP="00BA71A7">
                        <w:pPr>
                          <w:rPr>
                            <w:rFonts w:asciiTheme="majorBidi" w:hAnsiTheme="majorBidi" w:cstheme="majorBidi"/>
                            <w:sz w:val="16"/>
                            <w:szCs w:val="16"/>
                          </w:rPr>
                        </w:pPr>
                        <w:r w:rsidRPr="00E0189A">
                          <w:rPr>
                            <w:rFonts w:asciiTheme="majorBidi" w:hAnsiTheme="majorBidi" w:cstheme="majorBidi"/>
                            <w:sz w:val="16"/>
                            <w:szCs w:val="16"/>
                          </w:rPr>
                          <w:t>Nature de la décision à prendre</w:t>
                        </w:r>
                      </w:p>
                    </w:txbxContent>
                  </v:textbox>
                </v:shape>
              </v:group>
            </w:pict>
          </mc:Fallback>
        </mc:AlternateContent>
      </w: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p>
    <w:p w:rsidR="00BA71A7" w:rsidRPr="00BA71A7" w:rsidRDefault="00BA71A7" w:rsidP="00BA71A7">
      <w:pPr>
        <w:keepNext/>
        <w:keepLines/>
        <w:spacing w:before="40" w:after="0"/>
        <w:outlineLvl w:val="2"/>
        <w:rPr>
          <w:rFonts w:asciiTheme="majorHAnsi" w:eastAsiaTheme="majorEastAsia" w:hAnsiTheme="majorHAnsi" w:cstheme="majorBidi"/>
          <w:color w:val="1F4D78" w:themeColor="accent1" w:themeShade="7F"/>
          <w:sz w:val="24"/>
          <w:szCs w:val="24"/>
        </w:rPr>
      </w:pPr>
      <w:r w:rsidRPr="00BA71A7">
        <w:rPr>
          <w:rFonts w:asciiTheme="majorBidi" w:eastAsiaTheme="majorEastAsia" w:hAnsiTheme="majorBidi" w:cstheme="majorBidi"/>
          <w:b/>
          <w:bCs/>
          <w:color w:val="1F4D78" w:themeColor="accent1" w:themeShade="7F"/>
        </w:rPr>
        <w:t xml:space="preserve">    </w:t>
      </w:r>
      <w:r w:rsidRPr="00BA71A7">
        <w:rPr>
          <w:rFonts w:asciiTheme="majorBidi" w:eastAsiaTheme="majorEastAsia" w:hAnsiTheme="majorBidi" w:cstheme="majorBidi"/>
          <w:b/>
          <w:bCs/>
        </w:rPr>
        <w:t>Figure1. 2 : Processus d’évaluation selon De Ketele</w:t>
      </w:r>
    </w:p>
    <w:p w:rsidR="00BA71A7" w:rsidRPr="00BA71A7" w:rsidRDefault="00BA71A7" w:rsidP="00BA71A7">
      <w:pPr>
        <w:keepNext/>
        <w:keepLines/>
        <w:spacing w:before="40" w:after="0"/>
        <w:outlineLvl w:val="2"/>
        <w:rPr>
          <w:rFonts w:asciiTheme="majorBidi" w:eastAsiaTheme="majorEastAsia" w:hAnsiTheme="majorBidi" w:cstheme="majorBidi"/>
          <w:sz w:val="24"/>
          <w:szCs w:val="24"/>
        </w:rPr>
      </w:pPr>
    </w:p>
    <w:p w:rsidR="00BA71A7" w:rsidRPr="00BA71A7" w:rsidRDefault="00BA71A7" w:rsidP="00BA71A7">
      <w:pPr>
        <w:keepNext/>
        <w:keepLines/>
        <w:spacing w:before="40" w:after="0" w:line="360" w:lineRule="auto"/>
        <w:outlineLvl w:val="2"/>
        <w:rPr>
          <w:rFonts w:asciiTheme="majorBidi" w:eastAsiaTheme="majorEastAsia" w:hAnsiTheme="majorBidi" w:cstheme="majorBidi"/>
          <w:sz w:val="24"/>
          <w:szCs w:val="24"/>
        </w:rPr>
      </w:pPr>
    </w:p>
    <w:p w:rsidR="00BA71A7" w:rsidRPr="00BA71A7" w:rsidRDefault="00BA71A7" w:rsidP="00BA71A7">
      <w:pPr>
        <w:spacing w:after="0" w:line="360" w:lineRule="auto"/>
        <w:ind w:firstLine="709"/>
        <w:rPr>
          <w:rFonts w:asciiTheme="majorBidi" w:hAnsiTheme="majorBidi" w:cstheme="majorBidi"/>
          <w:b/>
          <w:bCs/>
        </w:rPr>
      </w:pPr>
    </w:p>
    <w:p w:rsidR="00BA71A7" w:rsidRPr="00BA71A7" w:rsidRDefault="00BA71A7" w:rsidP="00BA71A7">
      <w:pPr>
        <w:spacing w:after="0" w:line="360" w:lineRule="auto"/>
        <w:ind w:firstLine="709"/>
        <w:rPr>
          <w:rFonts w:asciiTheme="majorBidi" w:hAnsiTheme="majorBidi" w:cstheme="majorBidi"/>
          <w:b/>
          <w:bCs/>
        </w:rPr>
      </w:pPr>
    </w:p>
    <w:p w:rsidR="00BA71A7" w:rsidRPr="00BA71A7" w:rsidRDefault="00621072" w:rsidP="00BA71A7">
      <w:pPr>
        <w:spacing w:after="0" w:line="360" w:lineRule="auto"/>
        <w:ind w:firstLine="709"/>
        <w:rPr>
          <w:rFonts w:asciiTheme="majorBidi" w:hAnsiTheme="majorBidi" w:cstheme="majorBidi"/>
          <w:b/>
          <w:bCs/>
        </w:rPr>
      </w:pPr>
      <w:r>
        <w:rPr>
          <w:rFonts w:asciiTheme="majorBidi" w:hAnsiTheme="majorBidi" w:cstheme="majorBidi"/>
          <w:b/>
          <w:bCs/>
        </w:rPr>
        <w:t xml:space="preserve">                  Figure</w:t>
      </w:r>
      <w:r w:rsidR="00BA71A7" w:rsidRPr="00BA71A7">
        <w:rPr>
          <w:rFonts w:asciiTheme="majorBidi" w:hAnsiTheme="majorBidi" w:cstheme="majorBidi"/>
          <w:b/>
          <w:bCs/>
        </w:rPr>
        <w:t xml:space="preserve"> 2 : Processus d’évaluation selon De Ketele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Il ressort des deux caractéristiques susdites qu’il est nécessaire, dans le dessein de définir l’évaluation de rendre compte du déploiement des différentes </w:t>
      </w:r>
      <w:r w:rsidRPr="00BA71A7">
        <w:rPr>
          <w:rFonts w:ascii="Times New Roman" w:eastAsia="Times New Roman" w:hAnsi="Times New Roman" w:cs="Times New Roman"/>
          <w:b/>
          <w:bCs/>
          <w:sz w:val="24"/>
          <w:szCs w:val="24"/>
          <w:lang w:eastAsia="fr-FR"/>
        </w:rPr>
        <w:t>étapes</w:t>
      </w:r>
      <w:r w:rsidRPr="00BA71A7">
        <w:rPr>
          <w:rFonts w:ascii="Times New Roman" w:eastAsia="Times New Roman" w:hAnsi="Times New Roman" w:cs="Times New Roman"/>
          <w:sz w:val="24"/>
          <w:szCs w:val="24"/>
          <w:lang w:eastAsia="fr-FR"/>
        </w:rPr>
        <w:t xml:space="preserve"> qui la composent. C’est ce à quoi nous allons, d’ailleurs, nous atteler dans ce qui va suivre.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 processus d’évaluation est composé, avons-nous mentionné plus haut, à tout le moins de deux étapes. Une première étape dans laquelle l’évaluateur concentre tous ses efforts sur la recherche d’indices congruents avec ses attentes. La congruence éloignée, proche ou coïncidente de cette situation réelle avec la situation désirée entraîne </w:t>
      </w:r>
      <w:r w:rsidRPr="00BA71A7">
        <w:rPr>
          <w:rFonts w:ascii="Times New Roman" w:eastAsia="Times New Roman" w:hAnsi="Times New Roman" w:cs="Times New Roman"/>
          <w:i/>
          <w:iCs/>
          <w:sz w:val="24"/>
          <w:szCs w:val="24"/>
          <w:lang w:eastAsia="fr-FR"/>
        </w:rPr>
        <w:t>ipso facto</w:t>
      </w:r>
      <w:r w:rsidRPr="00BA71A7">
        <w:rPr>
          <w:rFonts w:ascii="Times New Roman" w:eastAsia="Times New Roman" w:hAnsi="Times New Roman" w:cs="Times New Roman"/>
          <w:sz w:val="24"/>
          <w:szCs w:val="24"/>
          <w:lang w:eastAsia="fr-FR"/>
        </w:rPr>
        <w:t xml:space="preserve"> une décision. C’est cette prise de décision dont l’avènement parachève le processus d’évaluation, déduisons-nous, qui constitue sa deuxième étape. Or il s’avère que nos déductions, confrontées au processus d’évaluation tel qu’il est décrit par </w:t>
      </w:r>
      <w:r w:rsidRPr="00BA71A7">
        <w:rPr>
          <w:rFonts w:ascii="Times New Roman" w:eastAsia="Times New Roman" w:hAnsi="Times New Roman" w:cs="Times New Roman"/>
          <w:b/>
          <w:bCs/>
          <w:sz w:val="24"/>
          <w:szCs w:val="24"/>
          <w:lang w:eastAsia="fr-FR"/>
        </w:rPr>
        <w:t>J-M. De Ketele</w:t>
      </w:r>
      <w:r w:rsidRPr="00BA71A7">
        <w:rPr>
          <w:rFonts w:ascii="Times New Roman" w:eastAsia="Times New Roman" w:hAnsi="Times New Roman" w:cs="Times New Roman"/>
          <w:sz w:val="24"/>
          <w:szCs w:val="24"/>
          <w:lang w:eastAsia="fr-FR"/>
        </w:rPr>
        <w:t>, sont très loin de rendre compte de ce processus dans sa globalité. En effet, celles-ci pâtissent de leurs caractères, à la fois, réducteur et erroné.</w:t>
      </w:r>
    </w:p>
    <w:p w:rsidR="00BA71A7" w:rsidRPr="00BA71A7" w:rsidRDefault="00BA71A7" w:rsidP="0055489E">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Réducteur</w:t>
      </w:r>
      <w:r w:rsidRPr="00BA71A7">
        <w:rPr>
          <w:rFonts w:ascii="Times New Roman" w:eastAsia="Times New Roman" w:hAnsi="Times New Roman" w:cs="Times New Roman"/>
          <w:sz w:val="24"/>
          <w:szCs w:val="24"/>
          <w:lang w:eastAsia="fr-FR"/>
        </w:rPr>
        <w:t xml:space="preserve"> : le processus d’évaluation est complexe ; il n’est, en fait, pas seulement composé de deux étapes mais de </w:t>
      </w:r>
      <w:r w:rsidRPr="00BA71A7">
        <w:rPr>
          <w:rFonts w:ascii="Times New Roman" w:eastAsia="Times New Roman" w:hAnsi="Times New Roman" w:cs="Times New Roman"/>
          <w:b/>
          <w:bCs/>
          <w:sz w:val="24"/>
          <w:szCs w:val="24"/>
          <w:lang w:eastAsia="fr-FR"/>
        </w:rPr>
        <w:t>sept</w:t>
      </w:r>
      <w:r w:rsidRPr="00BA71A7">
        <w:rPr>
          <w:rFonts w:ascii="Times New Roman" w:eastAsia="Times New Roman" w:hAnsi="Times New Roman" w:cs="Times New Roman"/>
          <w:sz w:val="24"/>
          <w:szCs w:val="24"/>
          <w:lang w:eastAsia="fr-FR"/>
        </w:rPr>
        <w:t>, selon J-M. De Ketele.</w:t>
      </w:r>
    </w:p>
    <w:p w:rsidR="00BA71A7" w:rsidRPr="00BA71A7" w:rsidRDefault="00BA71A7" w:rsidP="0055489E">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Erroné</w:t>
      </w:r>
      <w:r w:rsidRPr="00BA71A7">
        <w:rPr>
          <w:rFonts w:ascii="Times New Roman" w:eastAsia="Times New Roman" w:hAnsi="Times New Roman" w:cs="Times New Roman"/>
          <w:sz w:val="24"/>
          <w:szCs w:val="24"/>
          <w:lang w:eastAsia="fr-FR"/>
        </w:rPr>
        <w:t xml:space="preserve"> : le processus d’évaluation ne s’ouvre pas par l’étape de recueil d’informations ; une autre étape, qui détermine toutes les autres, la précède : il s’agit, selon cet auteur, de </w:t>
      </w:r>
      <w:r w:rsidRPr="00BA71A7">
        <w:rPr>
          <w:rFonts w:ascii="Times New Roman" w:eastAsia="Times New Roman" w:hAnsi="Times New Roman" w:cs="Times New Roman"/>
          <w:b/>
          <w:bCs/>
          <w:sz w:val="24"/>
          <w:szCs w:val="24"/>
          <w:lang w:eastAsia="fr-FR"/>
        </w:rPr>
        <w:t>la fonction de l’évaluation</w:t>
      </w:r>
      <w:r w:rsidRPr="00BA71A7">
        <w:rPr>
          <w:rFonts w:ascii="Times New Roman" w:eastAsia="Times New Roman" w:hAnsi="Times New Roman" w:cs="Times New Roman"/>
          <w:sz w:val="24"/>
          <w:szCs w:val="24"/>
          <w:lang w:eastAsia="fr-FR"/>
        </w:rPr>
        <w:t xml:space="preserve"> (« Quel type de décision serai-je amené à prendre au terme de l’évaluation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La prise de décision ne clôt pas, de même, le processus d’évaluation ; elle n’en fait même pas, contre toute attente, partie. </w:t>
      </w:r>
      <w:r w:rsidRPr="00BA71A7">
        <w:rPr>
          <w:rFonts w:ascii="Times New Roman" w:eastAsia="Times New Roman" w:hAnsi="Times New Roman" w:cs="Times New Roman"/>
          <w:b/>
          <w:bCs/>
          <w:sz w:val="24"/>
          <w:szCs w:val="24"/>
          <w:lang w:eastAsia="fr-FR"/>
        </w:rPr>
        <w:t>La décision ne fait pas partie du processus d’évaluation</w:t>
      </w:r>
      <w:r w:rsidRPr="00BA71A7">
        <w:rPr>
          <w:rFonts w:ascii="Times New Roman" w:eastAsia="Times New Roman" w:hAnsi="Times New Roman" w:cs="Times New Roman"/>
          <w:sz w:val="24"/>
          <w:szCs w:val="24"/>
          <w:lang w:eastAsia="fr-FR"/>
        </w:rPr>
        <w:t xml:space="preserve">, souligne </w:t>
      </w:r>
      <w:r w:rsidRPr="00BA71A7">
        <w:rPr>
          <w:rFonts w:ascii="Times New Roman" w:eastAsia="Times New Roman" w:hAnsi="Times New Roman" w:cs="Times New Roman"/>
          <w:b/>
          <w:bCs/>
          <w:sz w:val="24"/>
          <w:szCs w:val="24"/>
          <w:lang w:eastAsia="fr-FR"/>
        </w:rPr>
        <w:t>Xavier Rœgiers</w:t>
      </w:r>
      <w:r w:rsidRPr="00BA71A7">
        <w:rPr>
          <w:rFonts w:ascii="Times New Roman" w:eastAsia="Times New Roman" w:hAnsi="Times New Roman" w:cs="Times New Roman"/>
          <w:sz w:val="24"/>
          <w:szCs w:val="24"/>
          <w:lang w:eastAsia="fr-FR"/>
        </w:rPr>
        <w:t xml:space="preserve">, mais elle lui est directement associée (Rœgiers, 2004 : 45). Contrairement à la décision, le recueil d’informations, lui, fait véritablement partie intégrante du processus d’évaluation ; </w:t>
      </w:r>
      <w:r w:rsidRPr="00BA71A7">
        <w:rPr>
          <w:rFonts w:ascii="Times New Roman" w:eastAsia="Times New Roman" w:hAnsi="Times New Roman" w:cs="Times New Roman"/>
          <w:b/>
          <w:bCs/>
          <w:sz w:val="24"/>
          <w:szCs w:val="24"/>
          <w:lang w:eastAsia="fr-FR"/>
        </w:rPr>
        <w:t>il en constitue le cœur même</w:t>
      </w:r>
      <w:r w:rsidRPr="00BA71A7">
        <w:rPr>
          <w:rFonts w:ascii="Times New Roman" w:eastAsia="Times New Roman" w:hAnsi="Times New Roman" w:cs="Times New Roman"/>
          <w:sz w:val="24"/>
          <w:szCs w:val="24"/>
          <w:lang w:eastAsia="fr-FR"/>
        </w:rPr>
        <w:t>. Aussi le recueil d’informations, eu égard à son impact direct sur la prise de décision, requiert-il délibération et discernement. La prise de décision est fonction de la qualité du recueil d’informations.</w:t>
      </w:r>
    </w:p>
    <w:p w:rsidR="00BA71A7" w:rsidRPr="00C97499" w:rsidRDefault="004B6CB5" w:rsidP="00BA71A7">
      <w:pPr>
        <w:spacing w:before="100" w:beforeAutospacing="1" w:after="100" w:afterAutospacing="1" w:line="240" w:lineRule="auto"/>
        <w:outlineLvl w:val="3"/>
        <w:rPr>
          <w:rFonts w:ascii="Times New Roman" w:eastAsia="Times New Roman" w:hAnsi="Times New Roman" w:cs="Times New Roman"/>
          <w:b/>
          <w:bCs/>
          <w:sz w:val="28"/>
          <w:szCs w:val="28"/>
          <w:lang w:eastAsia="fr-FR"/>
        </w:rPr>
      </w:pPr>
      <w:r w:rsidRPr="00C97499">
        <w:rPr>
          <w:rFonts w:ascii="Times New Roman" w:eastAsia="Times New Roman" w:hAnsi="Times New Roman" w:cs="Times New Roman"/>
          <w:b/>
          <w:bCs/>
          <w:sz w:val="28"/>
          <w:szCs w:val="28"/>
          <w:lang w:eastAsia="fr-FR"/>
        </w:rPr>
        <w:t>6.</w:t>
      </w:r>
      <w:r w:rsidR="00882869" w:rsidRPr="00C97499">
        <w:rPr>
          <w:rFonts w:ascii="Times New Roman" w:eastAsia="Times New Roman" w:hAnsi="Times New Roman" w:cs="Times New Roman"/>
          <w:b/>
          <w:bCs/>
          <w:sz w:val="28"/>
          <w:szCs w:val="28"/>
          <w:lang w:eastAsia="fr-FR"/>
        </w:rPr>
        <w:t>1.</w:t>
      </w:r>
      <w:r w:rsidRPr="00C97499">
        <w:rPr>
          <w:rFonts w:ascii="Times New Roman" w:eastAsia="Times New Roman" w:hAnsi="Times New Roman" w:cs="Times New Roman"/>
          <w:b/>
          <w:bCs/>
          <w:sz w:val="28"/>
          <w:szCs w:val="28"/>
          <w:lang w:eastAsia="fr-FR"/>
        </w:rPr>
        <w:t>2.</w:t>
      </w:r>
      <w:r w:rsidR="00BA71A7" w:rsidRPr="00C97499">
        <w:rPr>
          <w:rFonts w:ascii="Times New Roman" w:eastAsia="Times New Roman" w:hAnsi="Times New Roman" w:cs="Times New Roman"/>
          <w:b/>
          <w:bCs/>
          <w:sz w:val="28"/>
          <w:szCs w:val="28"/>
          <w:lang w:eastAsia="fr-FR"/>
        </w:rPr>
        <w:t xml:space="preserve"> Étape 1 : Déterminer des objectifs pertinents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La finalité d’une évaluation, inscrite dans une conception </w:t>
      </w:r>
      <w:r w:rsidRPr="00BA71A7">
        <w:rPr>
          <w:rFonts w:ascii="Times New Roman" w:eastAsia="Times New Roman" w:hAnsi="Times New Roman" w:cs="Times New Roman"/>
          <w:i/>
          <w:iCs/>
          <w:sz w:val="24"/>
          <w:szCs w:val="24"/>
          <w:lang w:eastAsia="fr-FR"/>
        </w:rPr>
        <w:t>stufflebeamienne</w:t>
      </w:r>
      <w:r w:rsidRPr="00BA71A7">
        <w:rPr>
          <w:rFonts w:ascii="Times New Roman" w:eastAsia="Times New Roman" w:hAnsi="Times New Roman" w:cs="Times New Roman"/>
          <w:sz w:val="24"/>
          <w:szCs w:val="24"/>
          <w:lang w:eastAsia="fr-FR"/>
        </w:rPr>
        <w:t xml:space="preserve">, n’est pas tant de prouver ; elle ne se limite pas, en effet, à dresser un état des lieux, mais </w:t>
      </w:r>
      <w:r w:rsidRPr="00BA71A7">
        <w:rPr>
          <w:rFonts w:ascii="Times New Roman" w:eastAsia="Times New Roman" w:hAnsi="Times New Roman" w:cs="Times New Roman"/>
          <w:b/>
          <w:bCs/>
          <w:sz w:val="24"/>
          <w:szCs w:val="24"/>
          <w:lang w:eastAsia="fr-FR"/>
        </w:rPr>
        <w:t>de préparer une décision d’action</w:t>
      </w:r>
      <w:r w:rsidRPr="00BA71A7">
        <w:rPr>
          <w:rFonts w:ascii="Times New Roman" w:eastAsia="Times New Roman" w:hAnsi="Times New Roman" w:cs="Times New Roman"/>
          <w:sz w:val="24"/>
          <w:szCs w:val="24"/>
          <w:lang w:eastAsia="fr-FR"/>
        </w:rPr>
        <w:t xml:space="preserve">. Cette décision d’action n’est certainement pas, compte tenu de la phase de préparation dont elle procède, improvisée. Elle est le résultat d’un </w:t>
      </w:r>
      <w:r w:rsidRPr="00BA71A7">
        <w:rPr>
          <w:rFonts w:ascii="Times New Roman" w:eastAsia="Times New Roman" w:hAnsi="Times New Roman" w:cs="Times New Roman"/>
          <w:b/>
          <w:bCs/>
          <w:sz w:val="24"/>
          <w:szCs w:val="24"/>
          <w:lang w:eastAsia="fr-FR"/>
        </w:rPr>
        <w:t>processus de délibération</w:t>
      </w:r>
      <w:r w:rsidRPr="00BA71A7">
        <w:rPr>
          <w:rFonts w:ascii="Times New Roman" w:eastAsia="Times New Roman" w:hAnsi="Times New Roman" w:cs="Times New Roman"/>
          <w:sz w:val="24"/>
          <w:szCs w:val="24"/>
          <w:lang w:eastAsia="fr-FR"/>
        </w:rPr>
        <w:t xml:space="preserve"> ; une délibération qui trouve son origine dans la réalisation d’un objectif.</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Avant même d’entamer une action d’évaluation des acquis des élèves, il est indispensable que l’enseignant soit au clair à propos du </w:t>
      </w:r>
      <w:r w:rsidRPr="00BA71A7">
        <w:rPr>
          <w:rFonts w:ascii="Times New Roman" w:eastAsia="Times New Roman" w:hAnsi="Times New Roman" w:cs="Times New Roman"/>
          <w:b/>
          <w:bCs/>
          <w:sz w:val="24"/>
          <w:szCs w:val="24"/>
          <w:lang w:eastAsia="fr-FR"/>
        </w:rPr>
        <w:t>type de décision</w:t>
      </w:r>
      <w:r w:rsidRPr="00BA71A7">
        <w:rPr>
          <w:rFonts w:ascii="Times New Roman" w:eastAsia="Times New Roman" w:hAnsi="Times New Roman" w:cs="Times New Roman"/>
          <w:sz w:val="24"/>
          <w:szCs w:val="24"/>
          <w:lang w:eastAsia="fr-FR"/>
        </w:rPr>
        <w:t xml:space="preserve"> qu’il serait, au terme de cette action, amené à prendre. Il est à préciser que cette décision, en elle-même, </w:t>
      </w:r>
      <w:r w:rsidRPr="00BA71A7">
        <w:rPr>
          <w:rFonts w:ascii="Times New Roman" w:eastAsia="Times New Roman" w:hAnsi="Times New Roman" w:cs="Times New Roman"/>
          <w:b/>
          <w:bCs/>
          <w:sz w:val="24"/>
          <w:szCs w:val="24"/>
          <w:lang w:eastAsia="fr-FR"/>
        </w:rPr>
        <w:t>n’est pas connue au départ</w:t>
      </w:r>
      <w:r w:rsidRPr="00BA71A7">
        <w:rPr>
          <w:rFonts w:ascii="Times New Roman" w:eastAsia="Times New Roman" w:hAnsi="Times New Roman" w:cs="Times New Roman"/>
          <w:sz w:val="24"/>
          <w:szCs w:val="24"/>
          <w:lang w:eastAsia="fr-FR"/>
        </w:rPr>
        <w:t xml:space="preserve"> (sinon, il ne servirait à rien d’évaluer…), en revanche ce qui est indispensable de connaître, pour pouvoir orienter le processus d’évaluation, c’est </w:t>
      </w:r>
      <w:r w:rsidRPr="00BA71A7">
        <w:rPr>
          <w:rFonts w:ascii="Times New Roman" w:eastAsia="Times New Roman" w:hAnsi="Times New Roman" w:cs="Times New Roman"/>
          <w:b/>
          <w:bCs/>
          <w:sz w:val="24"/>
          <w:szCs w:val="24"/>
          <w:lang w:eastAsia="fr-FR"/>
        </w:rPr>
        <w:t>le type de décision susceptible d’être prise</w:t>
      </w:r>
      <w:r w:rsidRPr="00BA71A7">
        <w:rPr>
          <w:rFonts w:ascii="Times New Roman" w:eastAsia="Times New Roman" w:hAnsi="Times New Roman" w:cs="Times New Roman"/>
          <w:sz w:val="24"/>
          <w:szCs w:val="24"/>
          <w:lang w:eastAsia="fr-FR"/>
        </w:rPr>
        <w:t xml:space="preserve"> au terme de l’évaluation.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Une </w:t>
      </w:r>
      <w:r w:rsidRPr="00BA71A7">
        <w:rPr>
          <w:rFonts w:ascii="Times New Roman" w:eastAsia="Times New Roman" w:hAnsi="Times New Roman" w:cs="Times New Roman"/>
          <w:b/>
          <w:bCs/>
          <w:sz w:val="24"/>
          <w:szCs w:val="24"/>
          <w:lang w:eastAsia="fr-FR"/>
        </w:rPr>
        <w:t>évaluation de régulation</w:t>
      </w:r>
      <w:r w:rsidRPr="00BA71A7">
        <w:rPr>
          <w:rFonts w:ascii="Times New Roman" w:eastAsia="Times New Roman" w:hAnsi="Times New Roman" w:cs="Times New Roman"/>
          <w:sz w:val="24"/>
          <w:szCs w:val="24"/>
          <w:lang w:eastAsia="fr-FR"/>
        </w:rPr>
        <w:t xml:space="preserve"> (proposer des remédiations) et une </w:t>
      </w:r>
      <w:r w:rsidRPr="00BA71A7">
        <w:rPr>
          <w:rFonts w:ascii="Times New Roman" w:eastAsia="Times New Roman" w:hAnsi="Times New Roman" w:cs="Times New Roman"/>
          <w:b/>
          <w:bCs/>
          <w:sz w:val="24"/>
          <w:szCs w:val="24"/>
          <w:lang w:eastAsia="fr-FR"/>
        </w:rPr>
        <w:t>évaluation de certification</w:t>
      </w:r>
      <w:r w:rsidRPr="00BA71A7">
        <w:rPr>
          <w:rFonts w:ascii="Times New Roman" w:eastAsia="Times New Roman" w:hAnsi="Times New Roman" w:cs="Times New Roman"/>
          <w:sz w:val="24"/>
          <w:szCs w:val="24"/>
          <w:lang w:eastAsia="fr-FR"/>
        </w:rPr>
        <w:t xml:space="preserve"> (décider de la réussite ou de l’échec) empruntent les mêmes étapes, mais n’aboutissent pas à la même fonction : la différence tient aux </w:t>
      </w:r>
      <w:r w:rsidRPr="00BA71A7">
        <w:rPr>
          <w:rFonts w:ascii="Times New Roman" w:eastAsia="Times New Roman" w:hAnsi="Times New Roman" w:cs="Times New Roman"/>
          <w:b/>
          <w:bCs/>
          <w:sz w:val="24"/>
          <w:szCs w:val="24"/>
          <w:lang w:eastAsia="fr-FR"/>
        </w:rPr>
        <w:t>objectifs</w:t>
      </w:r>
      <w:r w:rsidRPr="00BA71A7">
        <w:rPr>
          <w:rFonts w:ascii="Times New Roman" w:eastAsia="Times New Roman" w:hAnsi="Times New Roman" w:cs="Times New Roman"/>
          <w:sz w:val="24"/>
          <w:szCs w:val="24"/>
          <w:lang w:eastAsia="fr-FR"/>
        </w:rPr>
        <w:t xml:space="preserve"> poursuivis.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Quel type de décision peut-on être amené à prendre ?</w:t>
      </w:r>
      <w:r w:rsidRPr="00BA71A7">
        <w:rPr>
          <w:rFonts w:ascii="Times New Roman" w:eastAsia="Times New Roman" w:hAnsi="Times New Roman" w:cs="Times New Roman"/>
          <w:sz w:val="24"/>
          <w:szCs w:val="24"/>
          <w:lang w:eastAsia="fr-FR"/>
        </w:rPr>
        <w:br/>
        <w:t xml:space="preserve">— et, en fonction de la réponse, </w:t>
      </w:r>
      <w:r w:rsidRPr="00BA71A7">
        <w:rPr>
          <w:rFonts w:ascii="Times New Roman" w:eastAsia="Times New Roman" w:hAnsi="Times New Roman" w:cs="Times New Roman"/>
          <w:b/>
          <w:bCs/>
          <w:sz w:val="24"/>
          <w:szCs w:val="24"/>
          <w:lang w:eastAsia="fr-FR"/>
        </w:rPr>
        <w:t>quels types d’objectifs</w:t>
      </w:r>
      <w:r w:rsidRPr="00BA71A7">
        <w:rPr>
          <w:rFonts w:ascii="Times New Roman" w:eastAsia="Times New Roman" w:hAnsi="Times New Roman" w:cs="Times New Roman"/>
          <w:sz w:val="24"/>
          <w:szCs w:val="24"/>
          <w:lang w:eastAsia="fr-FR"/>
        </w:rPr>
        <w:t xml:space="preserve"> vais-je me donner pour bien préparer cette décision ? » (Xavier Rœgiers, 2004 : 47)</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Des objectifs mal ciblés entraînent </w:t>
      </w:r>
      <w:r w:rsidRPr="00BA71A7">
        <w:rPr>
          <w:rFonts w:ascii="Times New Roman" w:eastAsia="Times New Roman" w:hAnsi="Times New Roman" w:cs="Times New Roman"/>
          <w:b/>
          <w:bCs/>
          <w:sz w:val="24"/>
          <w:szCs w:val="24"/>
          <w:lang w:eastAsia="fr-FR"/>
        </w:rPr>
        <w:t>perte de temps</w:t>
      </w:r>
      <w:r w:rsidRPr="00BA71A7">
        <w:rPr>
          <w:rFonts w:ascii="Times New Roman" w:eastAsia="Times New Roman" w:hAnsi="Times New Roman" w:cs="Times New Roman"/>
          <w:sz w:val="24"/>
          <w:szCs w:val="24"/>
          <w:lang w:eastAsia="fr-FR"/>
        </w:rPr>
        <w:t xml:space="preserve"> (recueil d’informations non pertinentes) et </w:t>
      </w:r>
      <w:r w:rsidRPr="00BA71A7">
        <w:rPr>
          <w:rFonts w:ascii="Times New Roman" w:eastAsia="Times New Roman" w:hAnsi="Times New Roman" w:cs="Times New Roman"/>
          <w:b/>
          <w:bCs/>
          <w:sz w:val="24"/>
          <w:szCs w:val="24"/>
          <w:lang w:eastAsia="fr-FR"/>
        </w:rPr>
        <w:t>perte de crédibilité</w:t>
      </w:r>
      <w:r w:rsidRPr="00BA71A7">
        <w:rPr>
          <w:rFonts w:ascii="Times New Roman" w:eastAsia="Times New Roman" w:hAnsi="Times New Roman" w:cs="Times New Roman"/>
          <w:sz w:val="24"/>
          <w:szCs w:val="24"/>
          <w:lang w:eastAsia="fr-FR"/>
        </w:rPr>
        <w:t>. L’enseignant doit donc vérifier continuellement l’adéquation entre objectifs et décision à prendre, et réajuster si nécessaire.</w:t>
      </w:r>
    </w:p>
    <w:p w:rsidR="00BA71A7" w:rsidRPr="00C97499" w:rsidRDefault="004B6CB5" w:rsidP="00BA71A7">
      <w:pPr>
        <w:spacing w:before="100" w:beforeAutospacing="1" w:after="100" w:afterAutospacing="1" w:line="360" w:lineRule="auto"/>
        <w:outlineLvl w:val="3"/>
        <w:rPr>
          <w:rFonts w:ascii="Times New Roman" w:eastAsia="Times New Roman" w:hAnsi="Times New Roman" w:cs="Times New Roman"/>
          <w:b/>
          <w:bCs/>
          <w:sz w:val="28"/>
          <w:szCs w:val="28"/>
          <w:lang w:eastAsia="fr-FR"/>
        </w:rPr>
      </w:pPr>
      <w:r w:rsidRPr="00C97499">
        <w:rPr>
          <w:rFonts w:ascii="Times New Roman" w:eastAsia="Times New Roman" w:hAnsi="Times New Roman" w:cs="Times New Roman"/>
          <w:b/>
          <w:bCs/>
          <w:sz w:val="28"/>
          <w:szCs w:val="28"/>
          <w:lang w:eastAsia="fr-FR"/>
        </w:rPr>
        <w:t>6</w:t>
      </w:r>
      <w:r w:rsidR="00BA71A7" w:rsidRPr="00C97499">
        <w:rPr>
          <w:rFonts w:ascii="Times New Roman" w:eastAsia="Times New Roman" w:hAnsi="Times New Roman" w:cs="Times New Roman"/>
          <w:b/>
          <w:bCs/>
          <w:sz w:val="28"/>
          <w:szCs w:val="28"/>
          <w:lang w:eastAsia="fr-FR"/>
        </w:rPr>
        <w:t>.</w:t>
      </w:r>
      <w:r w:rsidR="00882869" w:rsidRPr="00C97499">
        <w:rPr>
          <w:rFonts w:ascii="Times New Roman" w:eastAsia="Times New Roman" w:hAnsi="Times New Roman" w:cs="Times New Roman"/>
          <w:b/>
          <w:bCs/>
          <w:sz w:val="28"/>
          <w:szCs w:val="28"/>
          <w:lang w:eastAsia="fr-FR"/>
        </w:rPr>
        <w:t>1.</w:t>
      </w:r>
      <w:r w:rsidR="00BA71A7" w:rsidRPr="00C97499">
        <w:rPr>
          <w:rFonts w:ascii="Times New Roman" w:eastAsia="Times New Roman" w:hAnsi="Times New Roman" w:cs="Times New Roman"/>
          <w:b/>
          <w:bCs/>
          <w:sz w:val="28"/>
          <w:szCs w:val="28"/>
          <w:lang w:eastAsia="fr-FR"/>
        </w:rPr>
        <w:t>3</w:t>
      </w:r>
      <w:r w:rsidR="00621072">
        <w:rPr>
          <w:rFonts w:ascii="Times New Roman" w:eastAsia="Times New Roman" w:hAnsi="Times New Roman" w:cs="Times New Roman"/>
          <w:b/>
          <w:bCs/>
          <w:sz w:val="28"/>
          <w:szCs w:val="28"/>
          <w:lang w:eastAsia="fr-FR"/>
        </w:rPr>
        <w:t>.</w:t>
      </w:r>
      <w:r w:rsidR="00BA71A7" w:rsidRPr="00C97499">
        <w:rPr>
          <w:rFonts w:ascii="Times New Roman" w:eastAsia="Times New Roman" w:hAnsi="Times New Roman" w:cs="Times New Roman"/>
          <w:b/>
          <w:bCs/>
          <w:sz w:val="28"/>
          <w:szCs w:val="28"/>
          <w:lang w:eastAsia="fr-FR"/>
        </w:rPr>
        <w:t xml:space="preserve"> Étape 2 : Déterminer des critères opérationnels et des indicateurs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Dès lors que les objectifs ont été fixés, l’enseignant se confronte au problème des </w:t>
      </w:r>
      <w:r w:rsidRPr="00BA71A7">
        <w:rPr>
          <w:rFonts w:ascii="Times New Roman" w:eastAsia="Times New Roman" w:hAnsi="Times New Roman" w:cs="Times New Roman"/>
          <w:b/>
          <w:bCs/>
          <w:sz w:val="24"/>
          <w:szCs w:val="24"/>
          <w:lang w:eastAsia="fr-FR"/>
        </w:rPr>
        <w:t>critères opérationnels</w:t>
      </w:r>
      <w:r w:rsidRPr="00BA71A7">
        <w:rPr>
          <w:rFonts w:ascii="Times New Roman" w:eastAsia="Times New Roman" w:hAnsi="Times New Roman" w:cs="Times New Roman"/>
          <w:sz w:val="24"/>
          <w:szCs w:val="24"/>
          <w:lang w:eastAsia="fr-FR"/>
        </w:rPr>
        <w:t xml:space="preserve"> et des </w:t>
      </w:r>
      <w:r w:rsidRPr="00BA71A7">
        <w:rPr>
          <w:rFonts w:ascii="Times New Roman" w:eastAsia="Times New Roman" w:hAnsi="Times New Roman" w:cs="Times New Roman"/>
          <w:b/>
          <w:bCs/>
          <w:sz w:val="24"/>
          <w:szCs w:val="24"/>
          <w:lang w:eastAsia="fr-FR"/>
        </w:rPr>
        <w:t>indicateurs</w:t>
      </w:r>
      <w:r w:rsidRPr="00BA71A7">
        <w:rPr>
          <w:rFonts w:ascii="Times New Roman" w:eastAsia="Times New Roman" w:hAnsi="Times New Roman" w:cs="Times New Roman"/>
          <w:sz w:val="24"/>
          <w:szCs w:val="24"/>
          <w:lang w:eastAsia="fr-FR"/>
        </w:rPr>
        <w:t xml:space="preserve">. Chaque critère est censé traduire une facette de l’objectif poursuivi ; il réfère, selon Xavier Rœgiers, plus au </w:t>
      </w:r>
      <w:r w:rsidRPr="00BA71A7">
        <w:rPr>
          <w:rFonts w:ascii="Times New Roman" w:eastAsia="Times New Roman" w:hAnsi="Times New Roman" w:cs="Times New Roman"/>
          <w:b/>
          <w:bCs/>
          <w:sz w:val="24"/>
          <w:szCs w:val="24"/>
          <w:lang w:eastAsia="fr-FR"/>
        </w:rPr>
        <w:t>qualitatif</w:t>
      </w:r>
      <w:r w:rsidRPr="00BA71A7">
        <w:rPr>
          <w:rFonts w:ascii="Times New Roman" w:eastAsia="Times New Roman" w:hAnsi="Times New Roman" w:cs="Times New Roman"/>
          <w:sz w:val="24"/>
          <w:szCs w:val="24"/>
          <w:lang w:eastAsia="fr-FR"/>
        </w:rPr>
        <w:t xml:space="preserve"> qu’au quantitatif.</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Question-clé permanente : « Mes critères me permettent-ils de vérifier ce que je déclare vouloir vérifier ? » (J-M. De Ketele, 1993 : 52)</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Les </w:t>
      </w:r>
      <w:r w:rsidRPr="00BA71A7">
        <w:rPr>
          <w:rFonts w:ascii="Times New Roman" w:eastAsia="Times New Roman" w:hAnsi="Times New Roman" w:cs="Times New Roman"/>
          <w:b/>
          <w:bCs/>
          <w:sz w:val="24"/>
          <w:szCs w:val="24"/>
          <w:lang w:eastAsia="fr-FR"/>
        </w:rPr>
        <w:t>indicateurs</w:t>
      </w:r>
      <w:r w:rsidRPr="00BA71A7">
        <w:rPr>
          <w:rFonts w:ascii="Times New Roman" w:eastAsia="Times New Roman" w:hAnsi="Times New Roman" w:cs="Times New Roman"/>
          <w:sz w:val="24"/>
          <w:szCs w:val="24"/>
          <w:lang w:eastAsia="fr-FR"/>
        </w:rPr>
        <w:t xml:space="preserve"> opérationnalisent le critère : observables en situation, de valence positive ou négative (Rœgiers, 2004 : 78). Un critère assorti d’indicateurs apporte davantage de </w:t>
      </w:r>
      <w:r w:rsidRPr="00BA71A7">
        <w:rPr>
          <w:rFonts w:ascii="Times New Roman" w:eastAsia="Times New Roman" w:hAnsi="Times New Roman" w:cs="Times New Roman"/>
          <w:b/>
          <w:bCs/>
          <w:sz w:val="24"/>
          <w:szCs w:val="24"/>
          <w:lang w:eastAsia="fr-FR"/>
        </w:rPr>
        <w:t>transparence</w:t>
      </w:r>
      <w:r w:rsidRPr="00BA71A7">
        <w:rPr>
          <w:rFonts w:ascii="Times New Roman" w:eastAsia="Times New Roman" w:hAnsi="Times New Roman" w:cs="Times New Roman"/>
          <w:sz w:val="24"/>
          <w:szCs w:val="24"/>
          <w:lang w:eastAsia="fr-FR"/>
        </w:rPr>
        <w:t xml:space="preserve"> et éclaire les deux protagonistes de l’acte enseigner / apprendre.</w:t>
      </w:r>
    </w:p>
    <w:p w:rsidR="00BA71A7" w:rsidRPr="00621072" w:rsidRDefault="004B6CB5" w:rsidP="00BA71A7">
      <w:pPr>
        <w:keepNext/>
        <w:keepLines/>
        <w:spacing w:before="40" w:after="0" w:line="360" w:lineRule="auto"/>
        <w:outlineLvl w:val="2"/>
        <w:rPr>
          <w:rFonts w:asciiTheme="majorBidi" w:eastAsiaTheme="majorEastAsia" w:hAnsiTheme="majorBidi" w:cstheme="majorBidi"/>
          <w:b/>
          <w:bCs/>
          <w:sz w:val="28"/>
          <w:szCs w:val="28"/>
        </w:rPr>
      </w:pPr>
      <w:r w:rsidRPr="00621072">
        <w:rPr>
          <w:rFonts w:asciiTheme="majorBidi" w:eastAsiaTheme="majorEastAsia" w:hAnsiTheme="majorBidi" w:cstheme="majorBidi"/>
          <w:b/>
          <w:bCs/>
          <w:sz w:val="28"/>
          <w:szCs w:val="28"/>
        </w:rPr>
        <w:t xml:space="preserve">        6</w:t>
      </w:r>
      <w:r w:rsidR="00BA71A7" w:rsidRPr="00621072">
        <w:rPr>
          <w:rFonts w:asciiTheme="majorBidi" w:eastAsiaTheme="majorEastAsia" w:hAnsiTheme="majorBidi" w:cstheme="majorBidi"/>
          <w:b/>
          <w:bCs/>
          <w:sz w:val="28"/>
          <w:szCs w:val="28"/>
        </w:rPr>
        <w:t>.</w:t>
      </w:r>
      <w:r w:rsidR="00882869" w:rsidRPr="00621072">
        <w:rPr>
          <w:rFonts w:asciiTheme="majorBidi" w:eastAsiaTheme="majorEastAsia" w:hAnsiTheme="majorBidi" w:cstheme="majorBidi"/>
          <w:b/>
          <w:bCs/>
          <w:sz w:val="28"/>
          <w:szCs w:val="28"/>
        </w:rPr>
        <w:t>1.</w:t>
      </w:r>
      <w:r w:rsidR="00BA71A7" w:rsidRPr="00621072">
        <w:rPr>
          <w:rFonts w:asciiTheme="majorBidi" w:eastAsiaTheme="majorEastAsia" w:hAnsiTheme="majorBidi" w:cstheme="majorBidi"/>
          <w:b/>
          <w:bCs/>
          <w:sz w:val="28"/>
          <w:szCs w:val="28"/>
        </w:rPr>
        <w:t>4</w:t>
      </w:r>
      <w:r w:rsidR="00621072">
        <w:rPr>
          <w:rFonts w:asciiTheme="majorBidi" w:eastAsiaTheme="majorEastAsia" w:hAnsiTheme="majorBidi" w:cstheme="majorBidi"/>
          <w:b/>
          <w:bCs/>
          <w:sz w:val="28"/>
          <w:szCs w:val="28"/>
        </w:rPr>
        <w:t>.</w:t>
      </w:r>
      <w:r w:rsidR="00BA71A7" w:rsidRPr="00621072">
        <w:rPr>
          <w:rFonts w:asciiTheme="majorBidi" w:eastAsiaTheme="majorEastAsia" w:hAnsiTheme="majorBidi" w:cstheme="majorBidi"/>
          <w:b/>
          <w:bCs/>
          <w:sz w:val="28"/>
          <w:szCs w:val="28"/>
        </w:rPr>
        <w:t xml:space="preserve"> Étape 3 : Déterminer les informations à recueillir</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 processus de recueil d’informations fait, tel qu’il est montré par la figure, partie intégrante du processus général d’évaluation. Celui-ci s’ouvre par la détermination des informations à recueillir ; une étape considérée comme déterminante pour les autres étapes du processus de recueil d’informations et du processus général d’évaluation. Il ne peut être en conséquence procédé au recueil de ces informations de façon aléatoire ; celui-ci doit s’effectuer à l’intérieur du cadre des </w:t>
      </w:r>
      <w:r w:rsidRPr="00BA71A7">
        <w:rPr>
          <w:rFonts w:ascii="Times New Roman" w:eastAsia="Times New Roman" w:hAnsi="Times New Roman" w:cs="Times New Roman"/>
          <w:b/>
          <w:bCs/>
          <w:sz w:val="24"/>
          <w:szCs w:val="24"/>
          <w:lang w:eastAsia="fr-FR"/>
        </w:rPr>
        <w:t>objectifs fixés</w:t>
      </w:r>
      <w:r w:rsidRPr="00BA71A7">
        <w:rPr>
          <w:rFonts w:ascii="Times New Roman" w:eastAsia="Times New Roman" w:hAnsi="Times New Roman" w:cs="Times New Roman"/>
          <w:sz w:val="24"/>
          <w:szCs w:val="24"/>
          <w:lang w:eastAsia="fr-FR"/>
        </w:rPr>
        <w:t xml:space="preserve"> et des </w:t>
      </w:r>
      <w:r w:rsidRPr="00BA71A7">
        <w:rPr>
          <w:rFonts w:ascii="Times New Roman" w:eastAsia="Times New Roman" w:hAnsi="Times New Roman" w:cs="Times New Roman"/>
          <w:b/>
          <w:bCs/>
          <w:sz w:val="24"/>
          <w:szCs w:val="24"/>
          <w:lang w:eastAsia="fr-FR"/>
        </w:rPr>
        <w:t>critères</w:t>
      </w:r>
      <w:r w:rsidRPr="00BA71A7">
        <w:rPr>
          <w:rFonts w:ascii="Times New Roman" w:eastAsia="Times New Roman" w:hAnsi="Times New Roman" w:cs="Times New Roman"/>
          <w:sz w:val="24"/>
          <w:szCs w:val="24"/>
          <w:lang w:eastAsia="fr-FR"/>
        </w:rPr>
        <w:t xml:space="preserve"> représentatifs de l’objet évalué. Objectifs et critères servent à l’enseignant de points de repère ; ils le gardent de toute erreur dans le choix des informations à récolter.</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L’interrogation, qui doit accompagner l’enseignant lors de la détermination des informations à recueillir et à laquelle il est tenu de se référer constamment, et ce dans le but de s’assurer de la justesse de ces choix et de procéder à leur correction, dans le cas où elles ne se révèleraient en inadéquation avec les objectifs fixés et les critères retenus, consiste, selon J-M De Ketele, en :</w:t>
      </w:r>
      <w:r w:rsidRPr="00BA71A7">
        <w:rPr>
          <w:rFonts w:ascii="Times New Roman" w:eastAsia="Times New Roman" w:hAnsi="Times New Roman" w:cs="Times New Roman"/>
          <w:sz w:val="24"/>
          <w:szCs w:val="24"/>
          <w:lang w:eastAsia="fr-FR"/>
        </w:rPr>
        <w:br/>
      </w:r>
      <w:r w:rsidRPr="00BA71A7">
        <w:rPr>
          <w:rFonts w:ascii="Times New Roman" w:eastAsia="Times New Roman" w:hAnsi="Times New Roman" w:cs="Times New Roman"/>
          <w:b/>
          <w:bCs/>
          <w:sz w:val="24"/>
          <w:szCs w:val="24"/>
          <w:lang w:eastAsia="fr-FR"/>
        </w:rPr>
        <w:t>« Est-ce que je ne me trompe pas d’information à recueillir ? »</w:t>
      </w:r>
      <w:r w:rsidRPr="00BA71A7">
        <w:rPr>
          <w:rFonts w:ascii="Times New Roman" w:eastAsia="Times New Roman" w:hAnsi="Times New Roman" w:cs="Times New Roman"/>
          <w:sz w:val="24"/>
          <w:szCs w:val="24"/>
          <w:lang w:eastAsia="fr-FR"/>
        </w:rPr>
        <w:t xml:space="preserve"> (J-M De Ketele, 1993 : 57)</w:t>
      </w:r>
    </w:p>
    <w:p w:rsidR="00BA71A7" w:rsidRPr="00C97499" w:rsidRDefault="004B6CB5" w:rsidP="00BA71A7">
      <w:pPr>
        <w:keepNext/>
        <w:keepLines/>
        <w:spacing w:before="40" w:after="0" w:line="360" w:lineRule="auto"/>
        <w:outlineLvl w:val="2"/>
        <w:rPr>
          <w:rFonts w:asciiTheme="majorBidi" w:eastAsiaTheme="majorEastAsia" w:hAnsiTheme="majorBidi" w:cstheme="majorBidi"/>
          <w:b/>
          <w:bCs/>
          <w:sz w:val="28"/>
          <w:szCs w:val="28"/>
        </w:rPr>
      </w:pPr>
      <w:r w:rsidRPr="00C97499">
        <w:rPr>
          <w:rFonts w:asciiTheme="majorBidi" w:eastAsiaTheme="majorEastAsia" w:hAnsiTheme="majorBidi" w:cstheme="majorBidi"/>
          <w:b/>
          <w:bCs/>
          <w:sz w:val="28"/>
          <w:szCs w:val="28"/>
        </w:rPr>
        <w:t xml:space="preserve">    6</w:t>
      </w:r>
      <w:r w:rsidR="00BA71A7" w:rsidRPr="00C97499">
        <w:rPr>
          <w:rFonts w:asciiTheme="majorBidi" w:eastAsiaTheme="majorEastAsia" w:hAnsiTheme="majorBidi" w:cstheme="majorBidi"/>
          <w:b/>
          <w:bCs/>
          <w:sz w:val="28"/>
          <w:szCs w:val="28"/>
        </w:rPr>
        <w:t>.</w:t>
      </w:r>
      <w:r w:rsidR="00882869" w:rsidRPr="00C97499">
        <w:rPr>
          <w:rFonts w:asciiTheme="majorBidi" w:eastAsiaTheme="majorEastAsia" w:hAnsiTheme="majorBidi" w:cstheme="majorBidi"/>
          <w:b/>
          <w:bCs/>
          <w:sz w:val="28"/>
          <w:szCs w:val="28"/>
        </w:rPr>
        <w:t>1.</w:t>
      </w:r>
      <w:r w:rsidR="00BA71A7" w:rsidRPr="00C97499">
        <w:rPr>
          <w:rFonts w:asciiTheme="majorBidi" w:eastAsiaTheme="majorEastAsia" w:hAnsiTheme="majorBidi" w:cstheme="majorBidi"/>
          <w:b/>
          <w:bCs/>
          <w:sz w:val="28"/>
          <w:szCs w:val="28"/>
        </w:rPr>
        <w:t>5</w:t>
      </w:r>
      <w:r w:rsidR="00621072">
        <w:rPr>
          <w:rFonts w:asciiTheme="majorBidi" w:eastAsiaTheme="majorEastAsia" w:hAnsiTheme="majorBidi" w:cstheme="majorBidi"/>
          <w:b/>
          <w:bCs/>
          <w:sz w:val="28"/>
          <w:szCs w:val="28"/>
        </w:rPr>
        <w:t>.</w:t>
      </w:r>
      <w:r w:rsidR="00BA71A7" w:rsidRPr="00C97499">
        <w:rPr>
          <w:rFonts w:asciiTheme="majorBidi" w:eastAsiaTheme="majorEastAsia" w:hAnsiTheme="majorBidi" w:cstheme="majorBidi"/>
          <w:b/>
          <w:bCs/>
          <w:sz w:val="28"/>
          <w:szCs w:val="28"/>
        </w:rPr>
        <w:t xml:space="preserve"> Étape 4 : Déterminer une stratégie appropriée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Cette étape concerne le choix des </w:t>
      </w:r>
      <w:r w:rsidRPr="00BA71A7">
        <w:rPr>
          <w:rFonts w:ascii="Times New Roman" w:eastAsia="Times New Roman" w:hAnsi="Times New Roman" w:cs="Times New Roman"/>
          <w:b/>
          <w:bCs/>
          <w:sz w:val="24"/>
          <w:szCs w:val="24"/>
          <w:lang w:eastAsia="fr-FR"/>
        </w:rPr>
        <w:t>instruments d’évaluation</w:t>
      </w:r>
      <w:r w:rsidRPr="00BA71A7">
        <w:rPr>
          <w:rFonts w:ascii="Times New Roman" w:eastAsia="Times New Roman" w:hAnsi="Times New Roman" w:cs="Times New Roman"/>
          <w:sz w:val="24"/>
          <w:szCs w:val="24"/>
          <w:lang w:eastAsia="fr-FR"/>
        </w:rPr>
        <w:t xml:space="preserve"> les plus appropriés. Ce choix est conditionné non seulement par la situation d’évaluation mais aussi par la situation d’apprentissage. Se présente alors à l’enseignant le problème de la </w:t>
      </w:r>
      <w:r w:rsidRPr="00BA71A7">
        <w:rPr>
          <w:rFonts w:ascii="Times New Roman" w:eastAsia="Times New Roman" w:hAnsi="Times New Roman" w:cs="Times New Roman"/>
          <w:b/>
          <w:bCs/>
          <w:sz w:val="24"/>
          <w:szCs w:val="24"/>
          <w:lang w:eastAsia="fr-FR"/>
        </w:rPr>
        <w:t>source la plus appropriée</w:t>
      </w:r>
      <w:r w:rsidRPr="00BA71A7">
        <w:rPr>
          <w:rFonts w:ascii="Times New Roman" w:eastAsia="Times New Roman" w:hAnsi="Times New Roman" w:cs="Times New Roman"/>
          <w:sz w:val="24"/>
          <w:szCs w:val="24"/>
          <w:lang w:eastAsia="fr-FR"/>
        </w:rPr>
        <w:t xml:space="preserve"> lui permettant de récolter des informations pertinentes et suffisantes afin de porter son jugement. Deux voies possibles, selon J-M De Ketele, s’offrent à l’enseignant :</w:t>
      </w:r>
    </w:p>
    <w:p w:rsidR="00BA71A7" w:rsidRPr="00BA71A7" w:rsidRDefault="00BA71A7" w:rsidP="0055489E">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 xml:space="preserve">un prélèvement d’informations </w:t>
      </w:r>
      <w:r w:rsidRPr="00BA71A7">
        <w:rPr>
          <w:rFonts w:ascii="Times New Roman" w:eastAsia="Times New Roman" w:hAnsi="Times New Roman" w:cs="Times New Roman"/>
          <w:b/>
          <w:bCs/>
          <w:i/>
          <w:iCs/>
          <w:sz w:val="24"/>
          <w:szCs w:val="24"/>
          <w:lang w:eastAsia="fr-FR"/>
        </w:rPr>
        <w:t>in vivo</w:t>
      </w:r>
      <w:r w:rsidRPr="00BA71A7">
        <w:rPr>
          <w:rFonts w:ascii="Times New Roman" w:eastAsia="Times New Roman" w:hAnsi="Times New Roman" w:cs="Times New Roman"/>
          <w:sz w:val="24"/>
          <w:szCs w:val="24"/>
          <w:lang w:eastAsia="fr-FR"/>
        </w:rPr>
        <w:t xml:space="preserve"> — J-M De Ketele parle de </w:t>
      </w:r>
      <w:r w:rsidRPr="00BA71A7">
        <w:rPr>
          <w:rFonts w:ascii="Times New Roman" w:eastAsia="Times New Roman" w:hAnsi="Times New Roman" w:cs="Times New Roman"/>
          <w:i/>
          <w:iCs/>
          <w:sz w:val="24"/>
          <w:szCs w:val="24"/>
          <w:lang w:eastAsia="fr-FR"/>
        </w:rPr>
        <w:t>situation naturelle adéquate</w:t>
      </w:r>
      <w:r w:rsidRPr="00BA71A7">
        <w:rPr>
          <w:rFonts w:ascii="Times New Roman" w:eastAsia="Times New Roman" w:hAnsi="Times New Roman" w:cs="Times New Roman"/>
          <w:sz w:val="24"/>
          <w:szCs w:val="24"/>
          <w:lang w:eastAsia="fr-FR"/>
        </w:rPr>
        <w:t xml:space="preserve"> — effectué de façon directe en situation de classe (</w:t>
      </w:r>
      <w:r w:rsidRPr="00BA71A7">
        <w:rPr>
          <w:rFonts w:ascii="Times New Roman" w:eastAsia="Times New Roman" w:hAnsi="Times New Roman" w:cs="Times New Roman"/>
          <w:i/>
          <w:iCs/>
          <w:sz w:val="24"/>
          <w:szCs w:val="24"/>
          <w:lang w:eastAsia="fr-FR"/>
        </w:rPr>
        <w:t>observation naïve</w:t>
      </w:r>
      <w:r w:rsidRPr="00BA71A7">
        <w:rPr>
          <w:rFonts w:ascii="Times New Roman" w:eastAsia="Times New Roman" w:hAnsi="Times New Roman" w:cs="Times New Roman"/>
          <w:sz w:val="24"/>
          <w:szCs w:val="24"/>
          <w:lang w:eastAsia="fr-FR"/>
        </w:rPr>
        <w:t>) ;</w:t>
      </w:r>
    </w:p>
    <w:p w:rsidR="00BA71A7" w:rsidRPr="00BA71A7" w:rsidRDefault="00BA71A7" w:rsidP="0055489E">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 xml:space="preserve">un prélèvement </w:t>
      </w:r>
      <w:r w:rsidRPr="00BA71A7">
        <w:rPr>
          <w:rFonts w:ascii="Times New Roman" w:eastAsia="Times New Roman" w:hAnsi="Times New Roman" w:cs="Times New Roman"/>
          <w:b/>
          <w:bCs/>
          <w:i/>
          <w:iCs/>
          <w:sz w:val="24"/>
          <w:szCs w:val="24"/>
          <w:lang w:eastAsia="fr-FR"/>
        </w:rPr>
        <w:t>in vitro</w:t>
      </w:r>
      <w:r w:rsidRPr="00BA71A7">
        <w:rPr>
          <w:rFonts w:ascii="Times New Roman" w:eastAsia="Times New Roman" w:hAnsi="Times New Roman" w:cs="Times New Roman"/>
          <w:sz w:val="24"/>
          <w:szCs w:val="24"/>
          <w:lang w:eastAsia="fr-FR"/>
        </w:rPr>
        <w:t xml:space="preserve"> — J-M De Ketele parle de </w:t>
      </w:r>
      <w:r w:rsidRPr="00BA71A7">
        <w:rPr>
          <w:rFonts w:ascii="Times New Roman" w:eastAsia="Times New Roman" w:hAnsi="Times New Roman" w:cs="Times New Roman"/>
          <w:i/>
          <w:iCs/>
          <w:sz w:val="24"/>
          <w:szCs w:val="24"/>
          <w:lang w:eastAsia="fr-FR"/>
        </w:rPr>
        <w:t>susciter ou créer la situation propice</w:t>
      </w:r>
      <w:r w:rsidRPr="00BA71A7">
        <w:rPr>
          <w:rFonts w:ascii="Times New Roman" w:eastAsia="Times New Roman" w:hAnsi="Times New Roman" w:cs="Times New Roman"/>
          <w:sz w:val="24"/>
          <w:szCs w:val="24"/>
          <w:lang w:eastAsia="fr-FR"/>
        </w:rPr>
        <w:t xml:space="preserve"> — réalisé au moyen d’une situation montée et provoquée par l’enseignant (</w:t>
      </w:r>
      <w:r w:rsidRPr="00BA71A7">
        <w:rPr>
          <w:rFonts w:ascii="Times New Roman" w:eastAsia="Times New Roman" w:hAnsi="Times New Roman" w:cs="Times New Roman"/>
          <w:i/>
          <w:iCs/>
          <w:sz w:val="24"/>
          <w:szCs w:val="24"/>
          <w:lang w:eastAsia="fr-FR"/>
        </w:rPr>
        <w:t>évaluation instrumentée</w:t>
      </w:r>
      <w:r w:rsidRPr="00BA71A7">
        <w:rPr>
          <w:rFonts w:ascii="Times New Roman" w:eastAsia="Times New Roman" w:hAnsi="Times New Roman" w:cs="Times New Roman"/>
          <w:sz w:val="24"/>
          <w:szCs w:val="24"/>
          <w:lang w:eastAsia="fr-FR"/>
        </w:rPr>
        <w: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Cette étape met l’enseignant-évaluateur, explique J-M De Ketele, dans l’obligation :</w:t>
      </w:r>
    </w:p>
    <w:p w:rsidR="00BA71A7" w:rsidRPr="00BA71A7" w:rsidRDefault="00BA71A7" w:rsidP="0055489E">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d’expliciter les fondements</w:t>
      </w:r>
      <w:r w:rsidRPr="00BA71A7">
        <w:rPr>
          <w:rFonts w:ascii="Times New Roman" w:eastAsia="Times New Roman" w:hAnsi="Times New Roman" w:cs="Times New Roman"/>
          <w:sz w:val="24"/>
          <w:szCs w:val="24"/>
          <w:lang w:eastAsia="fr-FR"/>
        </w:rPr>
        <w:t xml:space="preserve"> à la base de la stratégie retenue ;</w:t>
      </w:r>
    </w:p>
    <w:p w:rsidR="00BA71A7" w:rsidRPr="00BA71A7" w:rsidRDefault="00BA71A7" w:rsidP="0055489E">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de spécifier le type de méthodes</w:t>
      </w:r>
      <w:r w:rsidRPr="00BA71A7">
        <w:rPr>
          <w:rFonts w:ascii="Times New Roman" w:eastAsia="Times New Roman" w:hAnsi="Times New Roman" w:cs="Times New Roman"/>
          <w:sz w:val="24"/>
          <w:szCs w:val="24"/>
          <w:lang w:eastAsia="fr-FR"/>
        </w:rPr>
        <w:t xml:space="preserve"> auxquelles il sera fait appel.</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Il lui est possible de procéder à une </w:t>
      </w:r>
      <w:r w:rsidRPr="00BA71A7">
        <w:rPr>
          <w:rFonts w:ascii="Times New Roman" w:eastAsia="Times New Roman" w:hAnsi="Times New Roman" w:cs="Times New Roman"/>
          <w:b/>
          <w:bCs/>
          <w:sz w:val="24"/>
          <w:szCs w:val="24"/>
          <w:lang w:eastAsia="fr-FR"/>
        </w:rPr>
        <w:t>observation</w:t>
      </w:r>
      <w:r w:rsidRPr="00BA71A7">
        <w:rPr>
          <w:rFonts w:ascii="Times New Roman" w:eastAsia="Times New Roman" w:hAnsi="Times New Roman" w:cs="Times New Roman"/>
          <w:sz w:val="24"/>
          <w:szCs w:val="24"/>
          <w:lang w:eastAsia="fr-FR"/>
        </w:rPr>
        <w:t xml:space="preserve"> et/ou une </w:t>
      </w:r>
      <w:r w:rsidRPr="00BA71A7">
        <w:rPr>
          <w:rFonts w:ascii="Times New Roman" w:eastAsia="Times New Roman" w:hAnsi="Times New Roman" w:cs="Times New Roman"/>
          <w:b/>
          <w:bCs/>
          <w:sz w:val="24"/>
          <w:szCs w:val="24"/>
          <w:lang w:eastAsia="fr-FR"/>
        </w:rPr>
        <w:t>interview</w:t>
      </w:r>
      <w:r w:rsidRPr="00BA71A7">
        <w:rPr>
          <w:rFonts w:ascii="Times New Roman" w:eastAsia="Times New Roman" w:hAnsi="Times New Roman" w:cs="Times New Roman"/>
          <w:sz w:val="24"/>
          <w:szCs w:val="24"/>
          <w:lang w:eastAsia="fr-FR"/>
        </w:rPr>
        <w:t xml:space="preserve"> et/ou un </w:t>
      </w:r>
      <w:r w:rsidRPr="00BA71A7">
        <w:rPr>
          <w:rFonts w:ascii="Times New Roman" w:eastAsia="Times New Roman" w:hAnsi="Times New Roman" w:cs="Times New Roman"/>
          <w:b/>
          <w:bCs/>
          <w:sz w:val="24"/>
          <w:szCs w:val="24"/>
          <w:lang w:eastAsia="fr-FR"/>
        </w:rPr>
        <w:t>questionnaire d’enquête</w:t>
      </w:r>
      <w:r w:rsidRPr="00BA71A7">
        <w:rPr>
          <w:rFonts w:ascii="Times New Roman" w:eastAsia="Times New Roman" w:hAnsi="Times New Roman" w:cs="Times New Roman"/>
          <w:sz w:val="24"/>
          <w:szCs w:val="24"/>
          <w:lang w:eastAsia="fr-FR"/>
        </w:rPr>
        <w:t xml:space="preserve">, etc. (J-M De Ketele, 1993 : 58). Cet auteur insiste sur la conjonction </w:t>
      </w:r>
      <w:r w:rsidRPr="00BA71A7">
        <w:rPr>
          <w:rFonts w:ascii="Times New Roman" w:eastAsia="Times New Roman" w:hAnsi="Times New Roman" w:cs="Times New Roman"/>
          <w:b/>
          <w:bCs/>
          <w:sz w:val="24"/>
          <w:szCs w:val="24"/>
          <w:lang w:eastAsia="fr-FR"/>
        </w:rPr>
        <w:t>« et/ou »</w:t>
      </w:r>
      <w:r w:rsidRPr="00BA71A7">
        <w:rPr>
          <w:rFonts w:ascii="Times New Roman" w:eastAsia="Times New Roman" w:hAnsi="Times New Roman" w:cs="Times New Roman"/>
          <w:sz w:val="24"/>
          <w:szCs w:val="24"/>
          <w:lang w:eastAsia="fr-FR"/>
        </w:rPr>
        <w:t xml:space="preserve"> : toutes ces méthodes peuvent être utilisées, mais certaines sont </w:t>
      </w:r>
      <w:r w:rsidRPr="00BA71A7">
        <w:rPr>
          <w:rFonts w:ascii="Times New Roman" w:eastAsia="Times New Roman" w:hAnsi="Times New Roman" w:cs="Times New Roman"/>
          <w:b/>
          <w:bCs/>
          <w:sz w:val="24"/>
          <w:szCs w:val="24"/>
          <w:lang w:eastAsia="fr-FR"/>
        </w:rPr>
        <w:t>plus adaptées</w:t>
      </w:r>
      <w:r w:rsidRPr="00BA71A7">
        <w:rPr>
          <w:rFonts w:ascii="Times New Roman" w:eastAsia="Times New Roman" w:hAnsi="Times New Roman" w:cs="Times New Roman"/>
          <w:sz w:val="24"/>
          <w:szCs w:val="24"/>
          <w:lang w:eastAsia="fr-FR"/>
        </w:rPr>
        <w:t xml:space="preserve"> que d’autres selon la situation.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 caractère </w:t>
      </w:r>
      <w:r w:rsidRPr="00BA71A7">
        <w:rPr>
          <w:rFonts w:ascii="Times New Roman" w:eastAsia="Times New Roman" w:hAnsi="Times New Roman" w:cs="Times New Roman"/>
          <w:i/>
          <w:iCs/>
          <w:sz w:val="24"/>
          <w:szCs w:val="24"/>
          <w:lang w:eastAsia="fr-FR"/>
        </w:rPr>
        <w:t>adapté</w:t>
      </w:r>
      <w:r w:rsidRPr="00BA71A7">
        <w:rPr>
          <w:rFonts w:ascii="Times New Roman" w:eastAsia="Times New Roman" w:hAnsi="Times New Roman" w:cs="Times New Roman"/>
          <w:sz w:val="24"/>
          <w:szCs w:val="24"/>
          <w:lang w:eastAsia="fr-FR"/>
        </w:rPr>
        <w:t xml:space="preserve"> ne peut être attribué à une stratégie, souligne </w:t>
      </w:r>
      <w:r w:rsidRPr="00BA71A7">
        <w:rPr>
          <w:rFonts w:ascii="Times New Roman" w:eastAsia="Times New Roman" w:hAnsi="Times New Roman" w:cs="Times New Roman"/>
          <w:b/>
          <w:bCs/>
          <w:sz w:val="24"/>
          <w:szCs w:val="24"/>
          <w:lang w:eastAsia="fr-FR"/>
        </w:rPr>
        <w:t>François-Marie Gérard</w:t>
      </w:r>
      <w:r w:rsidRPr="00BA71A7">
        <w:rPr>
          <w:rFonts w:ascii="Times New Roman" w:eastAsia="Times New Roman" w:hAnsi="Times New Roman" w:cs="Times New Roman"/>
          <w:sz w:val="24"/>
          <w:szCs w:val="24"/>
          <w:lang w:eastAsia="fr-FR"/>
        </w:rPr>
        <w:t>, que si celle-ci assure à l’information recueillie deux caractéristiques importantes :</w:t>
      </w:r>
    </w:p>
    <w:p w:rsidR="00BA71A7" w:rsidRPr="00BA71A7" w:rsidRDefault="00BA71A7" w:rsidP="0055489E">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validité</w:t>
      </w:r>
      <w:r w:rsidRPr="00BA71A7">
        <w:rPr>
          <w:rFonts w:ascii="Times New Roman" w:eastAsia="Times New Roman" w:hAnsi="Times New Roman" w:cs="Times New Roman"/>
          <w:sz w:val="24"/>
          <w:szCs w:val="24"/>
          <w:lang w:eastAsia="fr-FR"/>
        </w:rPr>
        <w:t xml:space="preserve"> : correspondance entre l’information recueillie et l’information recherchée ;</w:t>
      </w:r>
    </w:p>
    <w:p w:rsidR="00BA71A7" w:rsidRPr="00BA71A7" w:rsidRDefault="00BA71A7" w:rsidP="0055489E">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fiabilité</w:t>
      </w:r>
      <w:r w:rsidRPr="00BA71A7">
        <w:rPr>
          <w:rFonts w:ascii="Times New Roman" w:eastAsia="Times New Roman" w:hAnsi="Times New Roman" w:cs="Times New Roman"/>
          <w:sz w:val="24"/>
          <w:szCs w:val="24"/>
          <w:lang w:eastAsia="fr-FR"/>
        </w:rPr>
        <w:t xml:space="preserve"> : répétabilité de cette information (similitude des résultats avec d’autres évaluateurs, lieux ou moments).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Pour garantir validité et fiabilité, les enseignants doivent se reporter à la question-clé :</w:t>
      </w:r>
      <w:r w:rsidRPr="00BA71A7">
        <w:rPr>
          <w:rFonts w:ascii="Times New Roman" w:eastAsia="Times New Roman" w:hAnsi="Times New Roman" w:cs="Times New Roman"/>
          <w:sz w:val="24"/>
          <w:szCs w:val="24"/>
          <w:lang w:eastAsia="fr-FR"/>
        </w:rPr>
        <w:br/>
      </w:r>
      <w:r w:rsidRPr="00BA71A7">
        <w:rPr>
          <w:rFonts w:ascii="Times New Roman" w:eastAsia="Times New Roman" w:hAnsi="Times New Roman" w:cs="Times New Roman"/>
          <w:b/>
          <w:bCs/>
          <w:sz w:val="24"/>
          <w:szCs w:val="24"/>
          <w:lang w:eastAsia="fr-FR"/>
        </w:rPr>
        <w:t>« La stratégie mise en place me donne-t-elle toutes les garanties que l’information que je vais recueillir est bien celle que je déclare vouloir recueillir ? »</w:t>
      </w:r>
      <w:r w:rsidRPr="00BA71A7">
        <w:rPr>
          <w:rFonts w:ascii="Times New Roman" w:eastAsia="Times New Roman" w:hAnsi="Times New Roman" w:cs="Times New Roman"/>
          <w:sz w:val="24"/>
          <w:szCs w:val="24"/>
          <w:lang w:eastAsia="fr-FR"/>
        </w:rPr>
        <w:t xml:space="preserve"> (J-M De Ketele, 1993 : 58)</w:t>
      </w:r>
    </w:p>
    <w:p w:rsidR="00BA71A7" w:rsidRPr="00C97499" w:rsidRDefault="004B6CB5" w:rsidP="00BA71A7">
      <w:pPr>
        <w:spacing w:before="100" w:beforeAutospacing="1" w:after="100" w:afterAutospacing="1" w:line="360" w:lineRule="auto"/>
        <w:jc w:val="both"/>
        <w:outlineLvl w:val="3"/>
        <w:rPr>
          <w:rFonts w:ascii="Times New Roman" w:eastAsia="Times New Roman" w:hAnsi="Times New Roman" w:cs="Times New Roman"/>
          <w:b/>
          <w:bCs/>
          <w:sz w:val="28"/>
          <w:szCs w:val="28"/>
          <w:lang w:eastAsia="fr-FR"/>
        </w:rPr>
      </w:pPr>
      <w:r w:rsidRPr="00C97499">
        <w:rPr>
          <w:rFonts w:ascii="Times New Roman" w:eastAsia="Times New Roman" w:hAnsi="Times New Roman" w:cs="Times New Roman"/>
          <w:b/>
          <w:bCs/>
          <w:sz w:val="28"/>
          <w:szCs w:val="28"/>
          <w:lang w:eastAsia="fr-FR"/>
        </w:rPr>
        <w:t xml:space="preserve">    6</w:t>
      </w:r>
      <w:r w:rsidR="00BA71A7" w:rsidRPr="00C97499">
        <w:rPr>
          <w:rFonts w:ascii="Times New Roman" w:eastAsia="Times New Roman" w:hAnsi="Times New Roman" w:cs="Times New Roman"/>
          <w:b/>
          <w:bCs/>
          <w:sz w:val="28"/>
          <w:szCs w:val="28"/>
          <w:lang w:eastAsia="fr-FR"/>
        </w:rPr>
        <w:t>.</w:t>
      </w:r>
      <w:r w:rsidR="00882869" w:rsidRPr="00C97499">
        <w:rPr>
          <w:rFonts w:ascii="Times New Roman" w:eastAsia="Times New Roman" w:hAnsi="Times New Roman" w:cs="Times New Roman"/>
          <w:b/>
          <w:bCs/>
          <w:sz w:val="28"/>
          <w:szCs w:val="28"/>
          <w:lang w:eastAsia="fr-FR"/>
        </w:rPr>
        <w:t>1.</w:t>
      </w:r>
      <w:r w:rsidR="00BA71A7" w:rsidRPr="00C97499">
        <w:rPr>
          <w:rFonts w:ascii="Times New Roman" w:eastAsia="Times New Roman" w:hAnsi="Times New Roman" w:cs="Times New Roman"/>
          <w:b/>
          <w:bCs/>
          <w:sz w:val="28"/>
          <w:szCs w:val="28"/>
          <w:lang w:eastAsia="fr-FR"/>
        </w:rPr>
        <w:t>6</w:t>
      </w:r>
      <w:r w:rsidR="00C97499">
        <w:rPr>
          <w:rFonts w:ascii="Times New Roman" w:eastAsia="Times New Roman" w:hAnsi="Times New Roman" w:cs="Times New Roman"/>
          <w:b/>
          <w:bCs/>
          <w:sz w:val="28"/>
          <w:szCs w:val="28"/>
          <w:lang w:eastAsia="fr-FR"/>
        </w:rPr>
        <w:t>.</w:t>
      </w:r>
      <w:r w:rsidR="00BA71A7" w:rsidRPr="00C97499">
        <w:rPr>
          <w:rFonts w:ascii="Times New Roman" w:eastAsia="Times New Roman" w:hAnsi="Times New Roman" w:cs="Times New Roman"/>
          <w:b/>
          <w:bCs/>
          <w:sz w:val="28"/>
          <w:szCs w:val="28"/>
          <w:lang w:eastAsia="fr-FR"/>
        </w:rPr>
        <w:t xml:space="preserve"> Étape 5 : Recueillir l’information nécessaire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La prise de décision, à laquelle aboutit le processus d’évaluation, s’effectue à la lumière des informations recueillies. Il est effectivement difficile d’imaginer qu’un enseignant porte des jugements, qu’ils soient en cours ou à la fin de l’apprentissage, sans qu’au préalable des informations aient été prélevées. En conséquence, le recueil d’information, comme étape dans le processus d’évaluation, revêt un caractère indispensable : une évaluation </w:t>
      </w:r>
      <w:r w:rsidRPr="00BA71A7">
        <w:rPr>
          <w:rFonts w:ascii="Times New Roman" w:eastAsia="Times New Roman" w:hAnsi="Times New Roman" w:cs="Times New Roman"/>
          <w:b/>
          <w:bCs/>
          <w:sz w:val="24"/>
          <w:szCs w:val="24"/>
          <w:lang w:eastAsia="fr-FR"/>
        </w:rPr>
        <w:t>à l’aveugle</w:t>
      </w:r>
      <w:r w:rsidRPr="00BA71A7">
        <w:rPr>
          <w:rFonts w:ascii="Times New Roman" w:eastAsia="Times New Roman" w:hAnsi="Times New Roman" w:cs="Times New Roman"/>
          <w:sz w:val="24"/>
          <w:szCs w:val="24"/>
          <w:lang w:eastAsia="fr-FR"/>
        </w:rPr>
        <w:t>, ou même fondée sur les impressions de l’enseignant, retarde, voire compromet grandement l’accès de l’élève à l’auto-évaluation.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prise d’information se déroule, explique J.-M. De Ketele, en deux temps :</w:t>
      </w:r>
    </w:p>
    <w:p w:rsidR="00BA71A7" w:rsidRPr="00BA71A7" w:rsidRDefault="00BA71A7" w:rsidP="0055489E">
      <w:pPr>
        <w:numPr>
          <w:ilvl w:val="0"/>
          <w:numId w:val="2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extraction de l’information de situations naturelles (observation des comportements) ou de situations provoquées (analyse d’un questionnaire </w:t>
      </w:r>
      <w:r w:rsidRPr="00BA71A7">
        <w:rPr>
          <w:rFonts w:ascii="Times New Roman" w:eastAsia="Times New Roman" w:hAnsi="Times New Roman" w:cs="Times New Roman"/>
          <w:b/>
          <w:bCs/>
          <w:sz w:val="24"/>
          <w:szCs w:val="24"/>
          <w:lang w:eastAsia="fr-FR"/>
        </w:rPr>
        <w:t>ou</w:t>
      </w:r>
      <w:r w:rsidRPr="00BA71A7">
        <w:rPr>
          <w:rFonts w:ascii="Times New Roman" w:eastAsia="Times New Roman" w:hAnsi="Times New Roman" w:cs="Times New Roman"/>
          <w:sz w:val="24"/>
          <w:szCs w:val="24"/>
          <w:lang w:eastAsia="fr-FR"/>
        </w:rPr>
        <w:t xml:space="preserve"> </w:t>
      </w:r>
      <w:del w:id="28" w:author="Unknown">
        <w:r w:rsidRPr="00BA71A7">
          <w:rPr>
            <w:rFonts w:ascii="Times New Roman" w:eastAsia="Times New Roman" w:hAnsi="Times New Roman" w:cs="Times New Roman"/>
            <w:sz w:val="24"/>
            <w:szCs w:val="24"/>
            <w:lang w:eastAsia="fr-FR"/>
          </w:rPr>
          <w:delText>la</w:delText>
        </w:r>
      </w:del>
      <w:r w:rsidRPr="00BA71A7">
        <w:rPr>
          <w:rFonts w:ascii="Times New Roman" w:eastAsia="Times New Roman" w:hAnsi="Times New Roman" w:cs="Times New Roman"/>
          <w:sz w:val="24"/>
          <w:szCs w:val="24"/>
          <w:lang w:eastAsia="fr-FR"/>
        </w:rPr>
        <w:t xml:space="preserve"> lecture d’une copie…) ; il appert ainsi que la source première du recueil d’informations est constituée des réponses de l’évalué, qu’elles soient en situation naturelle ou en situation suscitée ;</w:t>
      </w:r>
    </w:p>
    <w:p w:rsidR="00BA71A7" w:rsidRPr="00BA71A7" w:rsidRDefault="00BA71A7" w:rsidP="0055489E">
      <w:pPr>
        <w:numPr>
          <w:ilvl w:val="0"/>
          <w:numId w:val="2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 consignation détaillée et fidèle de l’information recueillie pour que celle-ci garde toute sa signifiance (charge informationnelle), charge informationnelle </w:t>
      </w:r>
      <w:r w:rsidRPr="00BA71A7">
        <w:rPr>
          <w:rFonts w:ascii="Times New Roman" w:eastAsia="Times New Roman" w:hAnsi="Times New Roman" w:cs="Times New Roman"/>
          <w:b/>
          <w:bCs/>
          <w:sz w:val="24"/>
          <w:szCs w:val="24"/>
          <w:lang w:eastAsia="fr-FR"/>
        </w:rPr>
        <w:t>à même</w:t>
      </w:r>
      <w:r w:rsidRPr="00BA71A7">
        <w:rPr>
          <w:rFonts w:ascii="Times New Roman" w:eastAsia="Times New Roman" w:hAnsi="Times New Roman" w:cs="Times New Roman"/>
          <w:sz w:val="24"/>
          <w:szCs w:val="24"/>
          <w:lang w:eastAsia="fr-FR"/>
        </w:rPr>
        <w:t xml:space="preserve"> de rendre possible une analyse plus riche.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Cette étape pose, selon J.-M. De Ketele, le problème du recueil d’informations par des évaluateurs différents, à des moments différents et à des lieux différents. C’est le cas, par exemple, des classes pléthoriques qui nécessitent, pour l’évaluation de l’expression orale, le recours à plus d’un enseignant-évaluateur. Une question s’impose alors : ces enseignants-évaluateurs portent-ils leurs jugements </w:t>
      </w:r>
      <w:r w:rsidRPr="00BA71A7">
        <w:rPr>
          <w:rFonts w:ascii="Times New Roman" w:eastAsia="Times New Roman" w:hAnsi="Times New Roman" w:cs="Times New Roman"/>
          <w:b/>
          <w:bCs/>
          <w:sz w:val="24"/>
          <w:szCs w:val="24"/>
          <w:lang w:eastAsia="fr-FR"/>
        </w:rPr>
        <w:t>de façon similaire</w:t>
      </w:r>
      <w:r w:rsidRPr="00BA71A7">
        <w:rPr>
          <w:rFonts w:ascii="Times New Roman" w:eastAsia="Times New Roman" w:hAnsi="Times New Roman" w:cs="Times New Roman"/>
          <w:sz w:val="24"/>
          <w:szCs w:val="24"/>
          <w:lang w:eastAsia="fr-FR"/>
        </w:rPr>
        <w:t xml:space="preserve"> sur les réponses apportées par le groupe-élève ? Autrement dit, recueillent-ils les mêmes informations sur lesquelles ils fondent leurs jugements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Pour éluder l’écueil d’une collecte d’informations disparates et assurer, ce faisant, une évaluation équitable, il est conseillé aux enseignants d’avoir en tête cette question-clé : </w:t>
      </w:r>
      <w:r w:rsidRPr="00BA71A7">
        <w:rPr>
          <w:rFonts w:ascii="Times New Roman" w:eastAsia="Times New Roman" w:hAnsi="Times New Roman" w:cs="Times New Roman"/>
          <w:b/>
          <w:bCs/>
          <w:sz w:val="24"/>
          <w:szCs w:val="24"/>
          <w:lang w:eastAsia="fr-FR"/>
        </w:rPr>
        <w:t>« La façon de recueillir l’information est-elle la même d’une personne à l’autre, d’un lieu à l’autre, d’un moment à l’autre ? »</w:t>
      </w:r>
      <w:r w:rsidRPr="00BA71A7">
        <w:rPr>
          <w:rFonts w:ascii="Times New Roman" w:eastAsia="Times New Roman" w:hAnsi="Times New Roman" w:cs="Times New Roman"/>
          <w:sz w:val="24"/>
          <w:szCs w:val="24"/>
          <w:lang w:eastAsia="fr-FR"/>
        </w:rPr>
        <w:t xml:space="preserve"> (J.-M. De Ketele, 1993 : 59)</w:t>
      </w:r>
    </w:p>
    <w:p w:rsidR="00BA71A7" w:rsidRPr="00C97499" w:rsidRDefault="004B6CB5" w:rsidP="00BA71A7">
      <w:pPr>
        <w:spacing w:before="100" w:beforeAutospacing="1" w:after="100" w:afterAutospacing="1" w:line="360" w:lineRule="auto"/>
        <w:jc w:val="both"/>
        <w:outlineLvl w:val="3"/>
        <w:rPr>
          <w:rFonts w:ascii="Times New Roman" w:eastAsia="Times New Roman" w:hAnsi="Times New Roman" w:cs="Times New Roman"/>
          <w:b/>
          <w:bCs/>
          <w:sz w:val="28"/>
          <w:szCs w:val="28"/>
          <w:lang w:eastAsia="fr-FR"/>
        </w:rPr>
      </w:pPr>
      <w:r w:rsidRPr="00C97499">
        <w:rPr>
          <w:rFonts w:ascii="Times New Roman" w:eastAsia="Times New Roman" w:hAnsi="Times New Roman" w:cs="Times New Roman"/>
          <w:b/>
          <w:bCs/>
          <w:sz w:val="28"/>
          <w:szCs w:val="28"/>
          <w:lang w:eastAsia="fr-FR"/>
        </w:rPr>
        <w:t xml:space="preserve">   6</w:t>
      </w:r>
      <w:r w:rsidR="00BA71A7" w:rsidRPr="00C97499">
        <w:rPr>
          <w:rFonts w:ascii="Times New Roman" w:eastAsia="Times New Roman" w:hAnsi="Times New Roman" w:cs="Times New Roman"/>
          <w:b/>
          <w:bCs/>
          <w:sz w:val="28"/>
          <w:szCs w:val="28"/>
          <w:lang w:eastAsia="fr-FR"/>
        </w:rPr>
        <w:t>.</w:t>
      </w:r>
      <w:r w:rsidR="00882869" w:rsidRPr="00C97499">
        <w:rPr>
          <w:rFonts w:ascii="Times New Roman" w:eastAsia="Times New Roman" w:hAnsi="Times New Roman" w:cs="Times New Roman"/>
          <w:b/>
          <w:bCs/>
          <w:sz w:val="28"/>
          <w:szCs w:val="28"/>
          <w:lang w:eastAsia="fr-FR"/>
        </w:rPr>
        <w:t>1.</w:t>
      </w:r>
      <w:r w:rsidR="00BA71A7" w:rsidRPr="00C97499">
        <w:rPr>
          <w:rFonts w:ascii="Times New Roman" w:eastAsia="Times New Roman" w:hAnsi="Times New Roman" w:cs="Times New Roman"/>
          <w:b/>
          <w:bCs/>
          <w:sz w:val="28"/>
          <w:szCs w:val="28"/>
          <w:lang w:eastAsia="fr-FR"/>
        </w:rPr>
        <w:t>7</w:t>
      </w:r>
      <w:r w:rsidR="00C97499">
        <w:rPr>
          <w:rFonts w:ascii="Times New Roman" w:eastAsia="Times New Roman" w:hAnsi="Times New Roman" w:cs="Times New Roman"/>
          <w:b/>
          <w:bCs/>
          <w:sz w:val="28"/>
          <w:szCs w:val="28"/>
          <w:lang w:eastAsia="fr-FR"/>
        </w:rPr>
        <w:t>.</w:t>
      </w:r>
      <w:r w:rsidR="00BA71A7" w:rsidRPr="00C97499">
        <w:rPr>
          <w:rFonts w:ascii="Times New Roman" w:eastAsia="Times New Roman" w:hAnsi="Times New Roman" w:cs="Times New Roman"/>
          <w:b/>
          <w:bCs/>
          <w:sz w:val="28"/>
          <w:szCs w:val="28"/>
          <w:lang w:eastAsia="fr-FR"/>
        </w:rPr>
        <w:t xml:space="preserve"> Étape 6 : Confronter informations recueillies et critères posés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Une évaluation prépare une décision à prendre. Cette prise de décision, qui n’est certainement pas prononcée, comme l’explique Charles Hadji, </w:t>
      </w:r>
      <w:r w:rsidRPr="00BA71A7">
        <w:rPr>
          <w:rFonts w:ascii="Times New Roman" w:eastAsia="Times New Roman" w:hAnsi="Times New Roman" w:cs="Times New Roman"/>
          <w:b/>
          <w:bCs/>
          <w:sz w:val="24"/>
          <w:szCs w:val="24"/>
          <w:lang w:eastAsia="fr-FR"/>
        </w:rPr>
        <w:t>à l’emporte-pièce ;</w:t>
      </w:r>
      <w:r w:rsidRPr="00BA71A7">
        <w:rPr>
          <w:rFonts w:ascii="Times New Roman" w:eastAsia="Times New Roman" w:hAnsi="Times New Roman" w:cs="Times New Roman"/>
          <w:sz w:val="24"/>
          <w:szCs w:val="24"/>
          <w:lang w:eastAsia="fr-FR"/>
        </w:rPr>
        <w:t xml:space="preserve"> elle requiert le jugement de l’évaluateur. Un jugement qui se fonde sur des critères au regard desquels une situation réelle (une tâche ou un processus) est appréciée.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En conséquence, il est loisible de penser que se prononcer sur la valeur, dans sa forme la plus élémentaire, qu’il s’agisse d’un produit ou d’un processus, s’opère en deux temps : d’abord mettre un être (situation réelle) en regard d’un devoir-être (situation attendue) ; puis vérifier si les caractéristiques du devoir-être se retrouvent ou non dans l’être. </w:t>
      </w:r>
      <w:r w:rsidRPr="00BA71A7">
        <w:rPr>
          <w:rFonts w:ascii="Times New Roman" w:eastAsia="Times New Roman" w:hAnsi="Times New Roman" w:cs="Times New Roman"/>
          <w:b/>
          <w:bCs/>
          <w:sz w:val="24"/>
          <w:szCs w:val="24"/>
          <w:lang w:eastAsia="fr-FR"/>
        </w:rPr>
        <w:t>François-Marie Gérard</w:t>
      </w:r>
      <w:r w:rsidRPr="00BA71A7">
        <w:rPr>
          <w:rFonts w:ascii="Times New Roman" w:eastAsia="Times New Roman" w:hAnsi="Times New Roman" w:cs="Times New Roman"/>
          <w:sz w:val="24"/>
          <w:szCs w:val="24"/>
          <w:lang w:eastAsia="fr-FR"/>
        </w:rPr>
        <w:t xml:space="preserve"> va jusqu’à qualifier cette étape de </w:t>
      </w:r>
      <w:r w:rsidRPr="00BA71A7">
        <w:rPr>
          <w:rFonts w:ascii="Times New Roman" w:eastAsia="Times New Roman" w:hAnsi="Times New Roman" w:cs="Times New Roman"/>
          <w:b/>
          <w:bCs/>
          <w:sz w:val="24"/>
          <w:szCs w:val="24"/>
          <w:lang w:eastAsia="fr-FR"/>
        </w:rPr>
        <w:t>pièce essentielle</w:t>
      </w:r>
      <w:r w:rsidRPr="00BA71A7">
        <w:rPr>
          <w:rFonts w:ascii="Times New Roman" w:eastAsia="Times New Roman" w:hAnsi="Times New Roman" w:cs="Times New Roman"/>
          <w:sz w:val="24"/>
          <w:szCs w:val="24"/>
          <w:lang w:eastAsia="fr-FR"/>
        </w:rPr>
        <w:t>, le nœud même du processus d’évaluation, car elle est à l’origine de la production de la valeur ou du sens de l’être (réel).</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 Une fois l’information recueillie, il s’agit de confronter les indicateurs aux critères pour voir s’il y a adéquation ou non entre la réalité et l’idéal… » (F.-M. Gérard, 2002 : 34)</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 sens ne se révèle pas comme par magie ; il se construit tout au long des étapes du processus d’évaluation. Comme l’étape précédente, la confrontation des informations aux critères pose, selon J.-M. De Ketele, la question de la reproductibilité. D’où la question-clé : </w:t>
      </w:r>
      <w:r w:rsidRPr="00BA71A7">
        <w:rPr>
          <w:rFonts w:ascii="Times New Roman" w:eastAsia="Times New Roman" w:hAnsi="Times New Roman" w:cs="Times New Roman"/>
          <w:b/>
          <w:bCs/>
          <w:sz w:val="24"/>
          <w:szCs w:val="24"/>
          <w:lang w:eastAsia="fr-FR"/>
        </w:rPr>
        <w:t>« L’utilisation que je fais des critères est-elle la même pour tout le monde ? »</w:t>
      </w:r>
      <w:r w:rsidRPr="00BA71A7">
        <w:rPr>
          <w:rFonts w:ascii="Times New Roman" w:eastAsia="Times New Roman" w:hAnsi="Times New Roman" w:cs="Times New Roman"/>
          <w:sz w:val="24"/>
          <w:szCs w:val="24"/>
          <w:lang w:eastAsia="fr-FR"/>
        </w:rPr>
        <w:t xml:space="preserve"> (J.-M. De Ketele, 1993 : 60). Des critères de correction concertés et pondérés réduisent sensiblement les écarts inter-correcteurs et augmentent, par voie de conséquence, les accords inter-correcteurs.</w:t>
      </w:r>
    </w:p>
    <w:p w:rsidR="00BA71A7" w:rsidRPr="00C97499" w:rsidRDefault="004B6CB5" w:rsidP="00BA71A7">
      <w:pPr>
        <w:spacing w:before="100" w:beforeAutospacing="1" w:after="100" w:afterAutospacing="1" w:line="360" w:lineRule="auto"/>
        <w:outlineLvl w:val="3"/>
        <w:rPr>
          <w:rFonts w:ascii="Times New Roman" w:eastAsia="Times New Roman" w:hAnsi="Times New Roman" w:cs="Times New Roman"/>
          <w:b/>
          <w:bCs/>
          <w:sz w:val="28"/>
          <w:szCs w:val="28"/>
          <w:lang w:eastAsia="fr-FR"/>
        </w:rPr>
      </w:pPr>
      <w:r w:rsidRPr="00C97499">
        <w:rPr>
          <w:rFonts w:ascii="Times New Roman" w:eastAsia="Times New Roman" w:hAnsi="Times New Roman" w:cs="Times New Roman"/>
          <w:b/>
          <w:bCs/>
          <w:sz w:val="28"/>
          <w:szCs w:val="28"/>
          <w:lang w:eastAsia="fr-FR"/>
        </w:rPr>
        <w:t xml:space="preserve">    6</w:t>
      </w:r>
      <w:r w:rsidR="00BA71A7" w:rsidRPr="00C97499">
        <w:rPr>
          <w:rFonts w:ascii="Times New Roman" w:eastAsia="Times New Roman" w:hAnsi="Times New Roman" w:cs="Times New Roman"/>
          <w:b/>
          <w:bCs/>
          <w:sz w:val="28"/>
          <w:szCs w:val="28"/>
          <w:lang w:eastAsia="fr-FR"/>
        </w:rPr>
        <w:t>.</w:t>
      </w:r>
      <w:r w:rsidR="00882869" w:rsidRPr="00C97499">
        <w:rPr>
          <w:rFonts w:ascii="Times New Roman" w:eastAsia="Times New Roman" w:hAnsi="Times New Roman" w:cs="Times New Roman"/>
          <w:b/>
          <w:bCs/>
          <w:sz w:val="28"/>
          <w:szCs w:val="28"/>
          <w:lang w:eastAsia="fr-FR"/>
        </w:rPr>
        <w:t>1.</w:t>
      </w:r>
      <w:r w:rsidR="00BA71A7" w:rsidRPr="00C97499">
        <w:rPr>
          <w:rFonts w:ascii="Times New Roman" w:eastAsia="Times New Roman" w:hAnsi="Times New Roman" w:cs="Times New Roman"/>
          <w:b/>
          <w:bCs/>
          <w:sz w:val="28"/>
          <w:szCs w:val="28"/>
          <w:lang w:eastAsia="fr-FR"/>
        </w:rPr>
        <w:t>8 Étape 7 : Formuler les conclusions de façon claire et précise</w:t>
      </w:r>
    </w:p>
    <w:p w:rsidR="00BA71A7" w:rsidRPr="00BA71A7" w:rsidRDefault="00BA71A7" w:rsidP="00BA71A7">
      <w:pPr>
        <w:spacing w:before="100" w:beforeAutospacing="1" w:after="100" w:afterAutospacing="1" w:line="360" w:lineRule="auto"/>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La formulation des conclusions représente la dernière étape du processus d’évaluation. Cette étape ne concerne pas seulement les élèves et leurs parents, mais intéresse également d’autres intervenants du système scolaire. Dès lors, elle doit fournir à tous une information de qualité, capable de soutenir des décisions appropriées. Question-clé : </w:t>
      </w:r>
      <w:r w:rsidRPr="00BA71A7">
        <w:rPr>
          <w:rFonts w:ascii="Times New Roman" w:eastAsia="Times New Roman" w:hAnsi="Times New Roman" w:cs="Times New Roman"/>
          <w:b/>
          <w:bCs/>
          <w:sz w:val="24"/>
          <w:szCs w:val="24"/>
          <w:lang w:eastAsia="fr-FR"/>
        </w:rPr>
        <w:t>« Est-ce que la communication des conclusions aux décideurs les aidera effectivement à prendre la bonne décision ? »</w:t>
      </w:r>
      <w:r w:rsidRPr="00BA71A7">
        <w:rPr>
          <w:rFonts w:ascii="Times New Roman" w:eastAsia="Times New Roman" w:hAnsi="Times New Roman" w:cs="Times New Roman"/>
          <w:sz w:val="24"/>
          <w:szCs w:val="24"/>
          <w:lang w:eastAsia="fr-FR"/>
        </w:rPr>
        <w:t xml:space="preserve"> (J.-M. De Ketele, 1993 : 60)</w:t>
      </w:r>
    </w:p>
    <w:p w:rsidR="00BA71A7" w:rsidRPr="00C97499" w:rsidRDefault="004B6CB5" w:rsidP="00DD383F">
      <w:pPr>
        <w:keepNext/>
        <w:keepLines/>
        <w:tabs>
          <w:tab w:val="center" w:pos="4536"/>
        </w:tabs>
        <w:spacing w:before="40" w:after="0" w:line="360" w:lineRule="auto"/>
        <w:jc w:val="both"/>
        <w:outlineLvl w:val="2"/>
        <w:rPr>
          <w:rFonts w:asciiTheme="majorBidi" w:eastAsiaTheme="majorEastAsia" w:hAnsiTheme="majorBidi" w:cstheme="majorBidi"/>
          <w:color w:val="1F4D78" w:themeColor="accent1" w:themeShade="7F"/>
          <w:sz w:val="28"/>
          <w:szCs w:val="28"/>
        </w:rPr>
      </w:pPr>
      <w:r w:rsidRPr="00C97499">
        <w:rPr>
          <w:rFonts w:asciiTheme="majorBidi" w:eastAsiaTheme="majorEastAsia" w:hAnsiTheme="majorBidi" w:cstheme="majorBidi"/>
          <w:b/>
          <w:bCs/>
          <w:sz w:val="28"/>
          <w:szCs w:val="28"/>
        </w:rPr>
        <w:t xml:space="preserve">   7</w:t>
      </w:r>
      <w:r w:rsidR="00C97499" w:rsidRPr="00C97499">
        <w:rPr>
          <w:rFonts w:asciiTheme="majorBidi" w:eastAsiaTheme="majorEastAsia" w:hAnsiTheme="majorBidi" w:cstheme="majorBidi"/>
          <w:b/>
          <w:bCs/>
          <w:sz w:val="28"/>
          <w:szCs w:val="28"/>
        </w:rPr>
        <w:t xml:space="preserve">. </w:t>
      </w:r>
      <w:r w:rsidR="00BA71A7" w:rsidRPr="00C97499">
        <w:rPr>
          <w:rFonts w:asciiTheme="majorBidi" w:eastAsiaTheme="majorEastAsia" w:hAnsiTheme="majorBidi" w:cstheme="majorBidi"/>
          <w:b/>
          <w:bCs/>
          <w:sz w:val="28"/>
          <w:szCs w:val="28"/>
        </w:rPr>
        <w:t>Évaluation ou correction ?</w:t>
      </w:r>
      <w:r w:rsidR="00DD383F" w:rsidRPr="00C97499">
        <w:rPr>
          <w:rFonts w:asciiTheme="majorBidi" w:eastAsiaTheme="majorEastAsia" w:hAnsiTheme="majorBidi" w:cstheme="majorBidi"/>
          <w:b/>
          <w:bCs/>
          <w:sz w:val="28"/>
          <w:szCs w:val="28"/>
        </w:rPr>
        <w:tab/>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mise en regard du déploiement de la correction de celui de l’évaluation, dissipe toute équivoque quant à la différence de ces deux processus. Il devient même possible d’affirmer, au regard de ce déploiement, qu’il est hors de propos d’assimiler correction et évaluation. Correction et évaluation sont donc deux processus distincts.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Cette distinction se trouve confirmée par </w:t>
      </w:r>
      <w:r w:rsidRPr="00BA71A7">
        <w:rPr>
          <w:rFonts w:ascii="Times New Roman" w:eastAsia="Times New Roman" w:hAnsi="Times New Roman" w:cs="Times New Roman"/>
          <w:b/>
          <w:bCs/>
          <w:sz w:val="24"/>
          <w:szCs w:val="24"/>
          <w:lang w:eastAsia="fr-FR"/>
        </w:rPr>
        <w:t>Xavier Rœgiers</w:t>
      </w:r>
      <w:r w:rsidRPr="00BA71A7">
        <w:rPr>
          <w:rFonts w:ascii="Times New Roman" w:eastAsia="Times New Roman" w:hAnsi="Times New Roman" w:cs="Times New Roman"/>
          <w:sz w:val="24"/>
          <w:szCs w:val="24"/>
          <w:lang w:eastAsia="fr-FR"/>
        </w:rPr>
        <w:t xml:space="preserve"> qui, comparant la problématique des acquis scolaires à une histoire de poupée russe, identifie la </w:t>
      </w:r>
      <w:r w:rsidRPr="00BA71A7">
        <w:rPr>
          <w:rFonts w:ascii="Times New Roman" w:eastAsia="Times New Roman" w:hAnsi="Times New Roman" w:cs="Times New Roman"/>
          <w:b/>
          <w:bCs/>
          <w:sz w:val="24"/>
          <w:szCs w:val="24"/>
          <w:lang w:eastAsia="fr-FR"/>
        </w:rPr>
        <w:t>correction des copies comme un niveau de l’évaluation</w:t>
      </w:r>
      <w:r w:rsidRPr="00BA71A7">
        <w:rPr>
          <w:rFonts w:ascii="Times New Roman" w:eastAsia="Times New Roman" w:hAnsi="Times New Roman" w:cs="Times New Roman"/>
          <w:sz w:val="24"/>
          <w:szCs w:val="24"/>
          <w:lang w:eastAsia="fr-FR"/>
        </w:rPr>
        <w:t xml:space="preserve">. En sus de la correction des copies qui coïncide avec le </w:t>
      </w:r>
      <w:r w:rsidRPr="00BA71A7">
        <w:rPr>
          <w:rFonts w:ascii="Times New Roman" w:eastAsia="Times New Roman" w:hAnsi="Times New Roman" w:cs="Times New Roman"/>
          <w:b/>
          <w:bCs/>
          <w:sz w:val="24"/>
          <w:szCs w:val="24"/>
          <w:lang w:eastAsia="fr-FR"/>
        </w:rPr>
        <w:t>niveau du traitement de l’information</w:t>
      </w:r>
      <w:r w:rsidRPr="00BA71A7">
        <w:rPr>
          <w:rFonts w:ascii="Times New Roman" w:eastAsia="Times New Roman" w:hAnsi="Times New Roman" w:cs="Times New Roman"/>
          <w:sz w:val="24"/>
          <w:szCs w:val="24"/>
          <w:lang w:eastAsia="fr-FR"/>
        </w:rPr>
        <w:t>, l’évaluation des acquis scolaires inclut, selon ce chercheur, trois autres niveaux :</w:t>
      </w:r>
    </w:p>
    <w:p w:rsidR="00BA71A7" w:rsidRPr="00BA71A7" w:rsidRDefault="00BA71A7" w:rsidP="0055489E">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 </w:t>
      </w:r>
      <w:r w:rsidRPr="00BA71A7">
        <w:rPr>
          <w:rFonts w:ascii="Times New Roman" w:eastAsia="Times New Roman" w:hAnsi="Times New Roman" w:cs="Times New Roman"/>
          <w:b/>
          <w:bCs/>
          <w:sz w:val="24"/>
          <w:szCs w:val="24"/>
          <w:lang w:eastAsia="fr-FR"/>
        </w:rPr>
        <w:t>niveau de gestion du système</w:t>
      </w:r>
      <w:r w:rsidRPr="00BA71A7">
        <w:rPr>
          <w:rFonts w:ascii="Times New Roman" w:eastAsia="Times New Roman" w:hAnsi="Times New Roman" w:cs="Times New Roman"/>
          <w:sz w:val="24"/>
          <w:szCs w:val="24"/>
          <w:lang w:eastAsia="fr-FR"/>
        </w:rPr>
        <w:t>,</w:t>
      </w:r>
    </w:p>
    <w:p w:rsidR="00BA71A7" w:rsidRPr="00BA71A7" w:rsidRDefault="00BA71A7" w:rsidP="0055489E">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 </w:t>
      </w:r>
      <w:r w:rsidRPr="00BA71A7">
        <w:rPr>
          <w:rFonts w:ascii="Times New Roman" w:eastAsia="Times New Roman" w:hAnsi="Times New Roman" w:cs="Times New Roman"/>
          <w:b/>
          <w:bCs/>
          <w:sz w:val="24"/>
          <w:szCs w:val="24"/>
          <w:lang w:eastAsia="fr-FR"/>
        </w:rPr>
        <w:t>niveau d’une évaluation particulière</w:t>
      </w:r>
      <w:r w:rsidRPr="00BA71A7">
        <w:rPr>
          <w:rFonts w:ascii="Times New Roman" w:eastAsia="Times New Roman" w:hAnsi="Times New Roman" w:cs="Times New Roman"/>
          <w:sz w:val="24"/>
          <w:szCs w:val="24"/>
          <w:lang w:eastAsia="fr-FR"/>
        </w:rPr>
        <w:t>,</w:t>
      </w:r>
    </w:p>
    <w:p w:rsidR="00BA71A7" w:rsidRPr="00BA71A7" w:rsidRDefault="00BA71A7" w:rsidP="0055489E">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 </w:t>
      </w:r>
      <w:r w:rsidRPr="00BA71A7">
        <w:rPr>
          <w:rFonts w:ascii="Times New Roman" w:eastAsia="Times New Roman" w:hAnsi="Times New Roman" w:cs="Times New Roman"/>
          <w:b/>
          <w:bCs/>
          <w:sz w:val="24"/>
          <w:szCs w:val="24"/>
          <w:lang w:eastAsia="fr-FR"/>
        </w:rPr>
        <w:t>niveau de recueil d’informations</w:t>
      </w:r>
      <w:r w:rsidRPr="00BA71A7">
        <w:rPr>
          <w:rFonts w:ascii="Times New Roman" w:eastAsia="Times New Roman" w:hAnsi="Times New Roman" w:cs="Times New Roman"/>
          <w:sz w:val="24"/>
          <w:szCs w:val="24"/>
          <w:lang w:eastAsia="fr-FR"/>
        </w:rPr>
        <w:t>.</w:t>
      </w:r>
    </w:p>
    <w:p w:rsidR="00BA71A7" w:rsidRPr="00BA71A7" w:rsidRDefault="00BA71A7" w:rsidP="00BA71A7">
      <w:pPr>
        <w:spacing w:before="240" w:after="0" w:line="360" w:lineRule="auto"/>
        <w:jc w:val="both"/>
        <w:rPr>
          <w:rFonts w:asciiTheme="majorBidi" w:hAnsiTheme="majorBidi" w:cstheme="majorBidi"/>
          <w:sz w:val="24"/>
          <w:szCs w:val="24"/>
        </w:rPr>
      </w:pPr>
      <w:r w:rsidRPr="00BA71A7">
        <w:rPr>
          <w:rFonts w:asciiTheme="majorBidi" w:hAnsiTheme="majorBidi" w:cstheme="majorBidi"/>
          <w:sz w:val="24"/>
          <w:szCs w:val="24"/>
        </w:rPr>
        <w:t xml:space="preserve">Selon Xavier Rœgiers, ce niveau est traversé par trois questions-clés, qu’il est indispensable de se poser pour garantir la qualité de la démarche d’évaluation. La première question – « Est-ce que je ne me trompe pas de type de correction ? » – concerne l’interprétation des réponses de l’élève : s’agit-il d’une interprétation critériée ou d’une correction normative ? Elle interroge également la cohérence entre les critères fixés et les indicateurs choisis.  La seconde – « Est-ce que mes outils de correction sont les bons outils ? » – porte sur l’adéquation des outils à la situation d’évaluation : les indicateurs sont-ils assez précis ? Les grilles assurent-elles une cohérence entre correcteurs ? </w:t>
      </w:r>
    </w:p>
    <w:p w:rsidR="002A3B90" w:rsidRDefault="00BA71A7" w:rsidP="00BA71A7">
      <w:pPr>
        <w:spacing w:before="240" w:after="0" w:line="360" w:lineRule="auto"/>
        <w:jc w:val="both"/>
        <w:rPr>
          <w:rFonts w:asciiTheme="majorBidi" w:hAnsiTheme="majorBidi" w:cstheme="majorBidi"/>
          <w:noProof/>
          <w:lang w:eastAsia="fr-FR"/>
        </w:rPr>
      </w:pPr>
      <w:r w:rsidRPr="00BA71A7">
        <w:rPr>
          <w:rFonts w:asciiTheme="majorBidi" w:hAnsiTheme="majorBidi" w:cstheme="majorBidi"/>
          <w:sz w:val="24"/>
          <w:szCs w:val="24"/>
        </w:rPr>
        <w:t>Enfin, la troisième question – « Est-ce que ma correction se fait dans des conditions d’indépendance souhaitées ? » – implique un souci d’équité : la correction doit être à l’abri de tout biais et se faire à distance égale de tous les élèves.</w:t>
      </w:r>
      <w:r w:rsidRPr="00BA71A7">
        <w:rPr>
          <w:rFonts w:asciiTheme="majorBidi" w:hAnsiTheme="majorBidi" w:cstheme="majorBidi"/>
          <w:sz w:val="24"/>
          <w:szCs w:val="24"/>
        </w:rPr>
        <w:br/>
      </w:r>
      <w:r w:rsidRPr="002A3B90">
        <w:rPr>
          <w:rFonts w:asciiTheme="majorBidi" w:hAnsiTheme="majorBidi" w:cstheme="majorBidi"/>
          <w:sz w:val="24"/>
          <w:szCs w:val="24"/>
        </w:rPr>
        <w:t>La correction des copies constitue ainsi un sous-processus essentiel du processus d’évaluation dans</w:t>
      </w:r>
      <w:r w:rsidRPr="002A3B90">
        <w:rPr>
          <w:rFonts w:asciiTheme="majorBidi" w:hAnsiTheme="majorBidi" w:cstheme="majorBidi"/>
        </w:rPr>
        <w:t xml:space="preserve"> son ensemble</w:t>
      </w:r>
    </w:p>
    <w:p w:rsidR="00BA71A7" w:rsidRPr="00BA71A7" w:rsidRDefault="00BA71A7" w:rsidP="00BA71A7">
      <w:pPr>
        <w:spacing w:before="240" w:after="0" w:line="360" w:lineRule="auto"/>
        <w:jc w:val="both"/>
        <w:rPr>
          <w:rFonts w:asciiTheme="majorBidi" w:hAnsiTheme="majorBidi" w:cstheme="majorBidi"/>
          <w:sz w:val="24"/>
          <w:szCs w:val="24"/>
        </w:rPr>
      </w:pPr>
      <w:r w:rsidRPr="00BA71A7">
        <w:rPr>
          <w:rFonts w:asciiTheme="majorBidi" w:hAnsiTheme="majorBidi" w:cstheme="majorBidi"/>
          <w:noProof/>
          <w:lang w:eastAsia="fr-FR"/>
        </w:rPr>
        <w:drawing>
          <wp:inline distT="0" distB="0" distL="0" distR="0" wp14:anchorId="60FCE7B5" wp14:editId="6151E797">
            <wp:extent cx="5576143" cy="6219825"/>
            <wp:effectExtent l="19050" t="0" r="5507" b="0"/>
            <wp:docPr id="53" name="Image 4" descr="http://mesexos.voila.net/web/EvaluationDesAcquis_fichier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sexos.voila.net/web/EvaluationDesAcquis_fichiers/image004.gif"/>
                    <pic:cNvPicPr>
                      <a:picLocks noChangeAspect="1" noChangeArrowheads="1"/>
                    </pic:cNvPicPr>
                  </pic:nvPicPr>
                  <pic:blipFill>
                    <a:blip r:embed="rId12" cstate="print"/>
                    <a:srcRect/>
                    <a:stretch>
                      <a:fillRect/>
                    </a:stretch>
                  </pic:blipFill>
                  <pic:spPr bwMode="auto">
                    <a:xfrm>
                      <a:off x="0" y="0"/>
                      <a:ext cx="5587790" cy="6232817"/>
                    </a:xfrm>
                    <a:prstGeom prst="rect">
                      <a:avLst/>
                    </a:prstGeom>
                    <a:noFill/>
                    <a:ln w="9525">
                      <a:noFill/>
                      <a:miter lim="800000"/>
                      <a:headEnd/>
                      <a:tailEnd/>
                    </a:ln>
                  </pic:spPr>
                </pic:pic>
              </a:graphicData>
            </a:graphic>
          </wp:inline>
        </w:drawing>
      </w:r>
      <w:r w:rsidRPr="00BA71A7">
        <w:t>.</w:t>
      </w: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BA71A7">
      <w:pPr>
        <w:spacing w:after="0" w:line="360" w:lineRule="auto"/>
        <w:jc w:val="both"/>
        <w:rPr>
          <w:rFonts w:asciiTheme="majorBidi" w:hAnsiTheme="majorBidi" w:cstheme="majorBidi"/>
          <w:sz w:val="24"/>
          <w:szCs w:val="24"/>
        </w:rPr>
      </w:pPr>
      <w:r w:rsidRPr="00BA71A7">
        <w:rPr>
          <w:rFonts w:asciiTheme="majorBidi" w:hAnsiTheme="majorBidi" w:cstheme="majorBidi"/>
          <w:sz w:val="24"/>
          <w:szCs w:val="24"/>
        </w:rPr>
        <w:t>Ce sous-processus — la correction des copies — ne peut être dissocié du processus global d’évaluation dont il dépend étroitement. Il est directement influencé par les objectifs de l’évaluation : une variation des intentions entraîne une variation des modalités de correction. Ainsi, selon que l’on vise la mémorisation, la progression ou la production finale, la correction prendra une forme différente. Claude Simard distingue à cet égard deux types d’annotations : celles qui remplissent une fonction mnémotechnique, visant à faciliter la mémorisation, et celles qui relèvent d’une fonction essentiellement rédactionnelle, orientée vers l’amélioration du texte produit. Cette distinction reflète les changements d’objectifs dans l’évaluation elle-même.</w:t>
      </w:r>
    </w:p>
    <w:p w:rsidR="00BA71A7" w:rsidRPr="00BA71A7" w:rsidRDefault="00BA71A7" w:rsidP="00BA71A7">
      <w:pPr>
        <w:spacing w:after="0" w:line="240" w:lineRule="auto"/>
        <w:ind w:left="1134"/>
        <w:jc w:val="both"/>
        <w:rPr>
          <w:rFonts w:asciiTheme="majorBidi" w:hAnsiTheme="majorBidi" w:cstheme="majorBidi"/>
          <w:sz w:val="20"/>
          <w:szCs w:val="20"/>
        </w:rPr>
      </w:pPr>
    </w:p>
    <w:p w:rsidR="00BA71A7" w:rsidRPr="00BA71A7" w:rsidRDefault="00BA71A7" w:rsidP="00BA71A7">
      <w:pPr>
        <w:spacing w:after="0" w:line="240" w:lineRule="auto"/>
        <w:ind w:left="1134"/>
        <w:jc w:val="both"/>
        <w:rPr>
          <w:rFonts w:asciiTheme="majorBidi" w:hAnsiTheme="majorBidi" w:cstheme="majorBidi"/>
          <w:sz w:val="20"/>
          <w:szCs w:val="20"/>
        </w:rPr>
      </w:pPr>
      <w:r w:rsidRPr="00BA71A7">
        <w:rPr>
          <w:rFonts w:asciiTheme="majorBidi" w:hAnsiTheme="majorBidi" w:cstheme="majorBidi"/>
          <w:sz w:val="20"/>
          <w:szCs w:val="20"/>
        </w:rPr>
        <w:t xml:space="preserve">Dans une situation d’évaluation sommative, le texte est considéré comme une version finale qui n’aura d’autre suite que de servir à la sanction des apprentissages. Dans ce cadre, il n’est pas nécessaire de recourir à des annotations précises, car celles-ci ne sont pas destinées à aider l’élève à réviser et à améliorer son texte. Elles permettent essentiellement à l’enseignant de laisser des traces de sa correction afin d’identifier les passages saillants sur lesquels il fonde son jugement. Elles ne s’adressent pas à l’élève, mais bien à l’enseignant pour lequel elles remplissent une </w:t>
      </w:r>
      <w:r w:rsidRPr="00BA71A7">
        <w:rPr>
          <w:rFonts w:asciiTheme="majorBidi" w:hAnsiTheme="majorBidi" w:cstheme="majorBidi"/>
          <w:i/>
          <w:iCs/>
          <w:sz w:val="20"/>
          <w:szCs w:val="20"/>
        </w:rPr>
        <w:t xml:space="preserve">fonction </w:t>
      </w:r>
      <w:r w:rsidRPr="00BA71A7">
        <w:rPr>
          <w:rFonts w:asciiTheme="majorBidi" w:hAnsiTheme="majorBidi" w:cstheme="majorBidi"/>
          <w:sz w:val="20"/>
          <w:szCs w:val="20"/>
        </w:rPr>
        <w:t xml:space="preserve">seulement </w:t>
      </w:r>
      <w:r w:rsidRPr="00BA71A7">
        <w:rPr>
          <w:rFonts w:asciiTheme="majorBidi" w:hAnsiTheme="majorBidi" w:cstheme="majorBidi"/>
          <w:i/>
          <w:iCs/>
          <w:sz w:val="20"/>
          <w:szCs w:val="20"/>
        </w:rPr>
        <w:t xml:space="preserve">mnémotechnique. </w:t>
      </w:r>
      <w:r w:rsidRPr="00BA71A7">
        <w:rPr>
          <w:rFonts w:asciiTheme="majorBidi" w:hAnsiTheme="majorBidi" w:cstheme="majorBidi"/>
          <w:sz w:val="20"/>
          <w:szCs w:val="20"/>
        </w:rPr>
        <w:t xml:space="preserve">La situation est tout autre s’il s’agit d’évaluation formative. Le texte de l’élève a alors encore un avenir en ce sens que la version que l’enseignant lit et annote n’est que provisoire et devra être retravaillée ensuite à la lumière des annotations de l’enseignant. Celles-ci s’adressent donc directement à l’élève. En s’intégrant ainsi au processus de révision du texte, elles remplissent une </w:t>
      </w:r>
      <w:r w:rsidRPr="00BA71A7">
        <w:rPr>
          <w:rFonts w:asciiTheme="majorBidi" w:hAnsiTheme="majorBidi" w:cstheme="majorBidi"/>
          <w:i/>
          <w:iCs/>
          <w:sz w:val="20"/>
          <w:szCs w:val="20"/>
        </w:rPr>
        <w:t>fonction</w:t>
      </w:r>
      <w:r w:rsidRPr="00BA71A7">
        <w:rPr>
          <w:rFonts w:asciiTheme="majorBidi" w:hAnsiTheme="majorBidi" w:cstheme="majorBidi"/>
          <w:sz w:val="20"/>
          <w:szCs w:val="20"/>
        </w:rPr>
        <w:t xml:space="preserve"> proprement </w:t>
      </w:r>
      <w:r w:rsidRPr="00BA71A7">
        <w:rPr>
          <w:rFonts w:asciiTheme="majorBidi" w:hAnsiTheme="majorBidi" w:cstheme="majorBidi"/>
          <w:i/>
          <w:iCs/>
          <w:sz w:val="20"/>
          <w:szCs w:val="20"/>
        </w:rPr>
        <w:t xml:space="preserve">rédactionnelle. </w:t>
      </w:r>
      <w:r w:rsidRPr="00BA71A7">
        <w:rPr>
          <w:rFonts w:asciiTheme="majorBidi" w:hAnsiTheme="majorBidi" w:cstheme="majorBidi"/>
          <w:sz w:val="20"/>
          <w:szCs w:val="20"/>
        </w:rPr>
        <w:t>Afin de jouer pleinement ce rôle, elles doivent être assez explicites pour que l’élève en saisisse bien le sens et sache comment y répondre pleinement.  (Claude Simard, 1999 :32)</w:t>
      </w:r>
    </w:p>
    <w:p w:rsidR="00BA71A7" w:rsidRPr="00BA71A7" w:rsidRDefault="00BA71A7" w:rsidP="00BA71A7">
      <w:pPr>
        <w:spacing w:after="0" w:line="360" w:lineRule="auto"/>
        <w:jc w:val="both"/>
        <w:rPr>
          <w:rFonts w:asciiTheme="majorBidi" w:hAnsiTheme="majorBidi" w:cstheme="majorBidi"/>
        </w:rPr>
      </w:pP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La question du choix entre </w:t>
      </w:r>
      <w:r w:rsidRPr="00BA71A7">
        <w:rPr>
          <w:rFonts w:ascii="Times New Roman" w:eastAsia="Times New Roman" w:hAnsi="Times New Roman" w:cs="Times New Roman"/>
          <w:b/>
          <w:bCs/>
          <w:sz w:val="24"/>
          <w:szCs w:val="24"/>
          <w:lang w:eastAsia="fr-FR"/>
        </w:rPr>
        <w:t>correction</w:t>
      </w:r>
      <w:r w:rsidRPr="00BA71A7">
        <w:rPr>
          <w:rFonts w:ascii="Times New Roman" w:eastAsia="Times New Roman" w:hAnsi="Times New Roman" w:cs="Times New Roman"/>
          <w:sz w:val="24"/>
          <w:szCs w:val="24"/>
          <w:lang w:eastAsia="fr-FR"/>
        </w:rPr>
        <w:t xml:space="preserve"> et </w:t>
      </w:r>
      <w:r w:rsidRPr="00BA71A7">
        <w:rPr>
          <w:rFonts w:ascii="Times New Roman" w:eastAsia="Times New Roman" w:hAnsi="Times New Roman" w:cs="Times New Roman"/>
          <w:b/>
          <w:bCs/>
          <w:sz w:val="24"/>
          <w:szCs w:val="24"/>
          <w:lang w:eastAsia="fr-FR"/>
        </w:rPr>
        <w:t>évaluation</w:t>
      </w:r>
      <w:r w:rsidRPr="00BA71A7">
        <w:rPr>
          <w:rFonts w:ascii="Times New Roman" w:eastAsia="Times New Roman" w:hAnsi="Times New Roman" w:cs="Times New Roman"/>
          <w:sz w:val="24"/>
          <w:szCs w:val="24"/>
          <w:lang w:eastAsia="fr-FR"/>
        </w:rPr>
        <w:t xml:space="preserve"> des productions écrites a été discutée par Veslin et Veslin, dans une perspective visant à distinguer clairement ces deux processus.</w:t>
      </w:r>
      <w:r w:rsidRPr="00BA71A7">
        <w:rPr>
          <w:rFonts w:ascii="Times New Roman" w:eastAsia="Times New Roman" w:hAnsi="Times New Roman" w:cs="Times New Roman"/>
          <w:sz w:val="24"/>
          <w:szCs w:val="24"/>
          <w:lang w:eastAsia="fr-FR"/>
        </w:rPr>
        <w:br/>
        <w:t>Bien qu’ils reconnaissent à la correction un rôle essentiel dans l’apprentissage, les auteurs lui préfèrent, en ce qui concerne les productions écrites, une véritable démarche d’évaluation.</w:t>
      </w:r>
      <w:r w:rsidRPr="00BA71A7">
        <w:rPr>
          <w:rFonts w:ascii="Times New Roman" w:eastAsia="Times New Roman" w:hAnsi="Times New Roman" w:cs="Times New Roman"/>
          <w:sz w:val="24"/>
          <w:szCs w:val="24"/>
          <w:lang w:eastAsia="fr-FR"/>
        </w:rPr>
        <w:br/>
        <w:t xml:space="preserve">Ils mettent toutefois en garde contre toute réduction de cette distinction à une simple question de vocabulaire : il ne s’agit pas, selon eux, de remplacer le mot "correction" par "évaluation", mais bien d’opérer une </w:t>
      </w:r>
      <w:r w:rsidRPr="00BA71A7">
        <w:rPr>
          <w:rFonts w:ascii="Times New Roman" w:eastAsia="Times New Roman" w:hAnsi="Times New Roman" w:cs="Times New Roman"/>
          <w:b/>
          <w:bCs/>
          <w:sz w:val="24"/>
          <w:szCs w:val="24"/>
          <w:lang w:eastAsia="fr-FR"/>
        </w:rPr>
        <w:t>révolution culturelle</w:t>
      </w:r>
      <w:r w:rsidRPr="00BA71A7">
        <w:rPr>
          <w:rFonts w:ascii="Times New Roman" w:eastAsia="Times New Roman" w:hAnsi="Times New Roman" w:cs="Times New Roman"/>
          <w:sz w:val="24"/>
          <w:szCs w:val="24"/>
          <w:lang w:eastAsia="fr-FR"/>
        </w:rPr>
        <w:t xml:space="preserve"> dans les conceptions pédagogiques des enseignants comme des élèves. Adopter une logique évaluative implique ainsi de repenser en profondeur les finalités et les méthodes d’intervention sur les productions des apprenants.</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i/>
          <w:iCs/>
          <w:sz w:val="20"/>
          <w:szCs w:val="20"/>
          <w:lang w:eastAsia="fr-FR"/>
        </w:rPr>
      </w:pPr>
      <w:r w:rsidRPr="00BA71A7">
        <w:rPr>
          <w:rFonts w:ascii="Times New Roman" w:eastAsia="Times New Roman" w:hAnsi="Times New Roman" w:cs="Times New Roman"/>
          <w:sz w:val="20"/>
          <w:szCs w:val="20"/>
          <w:lang w:eastAsia="fr-FR"/>
        </w:rPr>
        <w:t>Il ne s’agit pas d’un simple changement de vocabulaire : l’enseignant va modifier peu à peu sa stratégie de correcteur, passer de corriger une copie à évaluer une production.</w:t>
      </w:r>
      <w:r w:rsidRPr="00BA71A7">
        <w:rPr>
          <w:rFonts w:ascii="Times New Roman" w:eastAsia="Times New Roman" w:hAnsi="Times New Roman" w:cs="Times New Roman"/>
          <w:i/>
          <w:iCs/>
          <w:sz w:val="20"/>
          <w:szCs w:val="20"/>
          <w:lang w:eastAsia="fr-FR"/>
        </w:rPr>
        <w:t xml:space="preserve"> </w:t>
      </w:r>
      <w:r w:rsidRPr="00BA71A7">
        <w:rPr>
          <w:rFonts w:ascii="Times New Roman" w:eastAsia="Times New Roman" w:hAnsi="Times New Roman" w:cs="Times New Roman"/>
          <w:sz w:val="20"/>
          <w:szCs w:val="20"/>
          <w:lang w:eastAsia="fr-FR"/>
        </w:rPr>
        <w:t>En même temps il doit par son attitude pousser l’élève à modifier sa propre stratégie d’élève, c’est-à-dire à passer de se faire corriger à attendre des renseignements sur les essais qu’il a consciemment faits.</w:t>
      </w:r>
      <w:r w:rsidRPr="00BA71A7">
        <w:rPr>
          <w:rFonts w:ascii="Times New Roman" w:eastAsia="Times New Roman" w:hAnsi="Times New Roman" w:cs="Times New Roman"/>
          <w:i/>
          <w:iCs/>
          <w:sz w:val="20"/>
          <w:szCs w:val="20"/>
          <w:lang w:eastAsia="fr-FR"/>
        </w:rPr>
        <w:br/>
      </w:r>
      <w:r w:rsidRPr="00BA71A7">
        <w:rPr>
          <w:rFonts w:ascii="Times New Roman" w:eastAsia="Times New Roman" w:hAnsi="Times New Roman" w:cs="Times New Roman"/>
          <w:b/>
          <w:bCs/>
          <w:i/>
          <w:iCs/>
          <w:sz w:val="20"/>
          <w:szCs w:val="20"/>
          <w:lang w:eastAsia="fr-FR"/>
        </w:rPr>
        <w:t>(</w:t>
      </w:r>
      <w:r w:rsidRPr="00BA71A7">
        <w:rPr>
          <w:rFonts w:ascii="Times New Roman" w:eastAsia="Times New Roman" w:hAnsi="Times New Roman" w:cs="Times New Roman"/>
          <w:i/>
          <w:iCs/>
          <w:sz w:val="20"/>
          <w:szCs w:val="20"/>
          <w:lang w:eastAsia="fr-FR"/>
        </w:rPr>
        <w:t>Jean Veslin et Odile Veslin, 1992 :70</w:t>
      </w:r>
      <w:r w:rsidRPr="00BA71A7">
        <w:rPr>
          <w:rFonts w:ascii="Times New Roman" w:eastAsia="Times New Roman" w:hAnsi="Times New Roman" w:cs="Times New Roman"/>
          <w:b/>
          <w:bCs/>
          <w:i/>
          <w:iCs/>
          <w:sz w:val="20"/>
          <w:szCs w:val="20"/>
          <w:lang w:eastAsia="fr-FR"/>
        </w:rPr>
        <w: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BA71A7">
        <w:rPr>
          <w:rFonts w:ascii="Times New Roman" w:eastAsia="Times New Roman" w:hAnsi="Times New Roman" w:cs="Times New Roman"/>
          <w:sz w:val="24"/>
          <w:szCs w:val="24"/>
          <w:lang w:eastAsia="fr-FR"/>
        </w:rPr>
        <w:t>Il apparaît clairement au terme de ce chapitre qu’il est difficile de confondre correction et évaluation</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 il s’agit, au vu des différentes références théoriques mises en œuvre, de deux processus différents</w:t>
      </w:r>
      <w:r w:rsidRPr="00BA71A7">
        <w:rPr>
          <w:rFonts w:ascii="Times New Roman" w:eastAsia="Times New Roman" w:hAnsi="Times New Roman" w:cs="Times New Roman"/>
          <w:b/>
          <w:bCs/>
          <w:sz w:val="24"/>
          <w:szCs w:val="24"/>
          <w:lang w:eastAsia="fr-FR"/>
        </w:rPr>
        <w: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BA71A7">
        <w:rPr>
          <w:rFonts w:ascii="Times New Roman" w:eastAsia="Times New Roman" w:hAnsi="Times New Roman" w:cs="Times New Roman"/>
          <w:sz w:val="24"/>
          <w:szCs w:val="24"/>
          <w:lang w:eastAsia="fr-FR"/>
        </w:rPr>
        <w:t>Cette différence n’empêche cependant pas correction et évaluation d’entretenir des relations très étroites</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à telle enseigne que la première se teinte de tout changement affectant les</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objectifs assignés à la deuxième</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La correction est en fait</w:t>
      </w:r>
      <w:r w:rsidRPr="00BA71A7">
        <w:rPr>
          <w:rFonts w:ascii="Times New Roman" w:eastAsia="Times New Roman" w:hAnsi="Times New Roman" w:cs="Times New Roman"/>
          <w:b/>
          <w:bCs/>
          <w:sz w:val="24"/>
          <w:szCs w:val="24"/>
          <w:lang w:eastAsia="fr-FR"/>
        </w:rPr>
        <w:t xml:space="preserve"> </w:t>
      </w:r>
      <w:r w:rsidRPr="00BA71A7">
        <w:rPr>
          <w:rFonts w:ascii="Times New Roman" w:eastAsia="Times New Roman" w:hAnsi="Times New Roman" w:cs="Times New Roman"/>
          <w:sz w:val="24"/>
          <w:szCs w:val="24"/>
          <w:lang w:eastAsia="fr-FR"/>
        </w:rPr>
        <w:t>une partie de l’évaluatio</w:t>
      </w:r>
      <w:r w:rsidRPr="00BA71A7">
        <w:rPr>
          <w:rFonts w:ascii="Times New Roman" w:eastAsia="Times New Roman" w:hAnsi="Times New Roman" w:cs="Times New Roman"/>
          <w:b/>
          <w:bCs/>
          <w:sz w:val="24"/>
          <w:szCs w:val="24"/>
          <w:lang w:eastAsia="fr-FR"/>
        </w:rPr>
        <w:t>n</w:t>
      </w:r>
      <w:r w:rsidRPr="00BA71A7">
        <w:rPr>
          <w:rFonts w:ascii="Times New Roman" w:eastAsia="Times New Roman" w:hAnsi="Times New Roman" w:cs="Times New Roman"/>
          <w:sz w:val="24"/>
          <w:szCs w:val="24"/>
          <w:lang w:eastAsia="fr-FR"/>
        </w:rPr>
        <w:t xml:space="preserve"> ; aussi n’était-il point étonnant que l’intentionnalité donnée au tout (évaluation) se répercute-t-elle sur la partie (correction)</w:t>
      </w:r>
      <w:r w:rsidRPr="00BA71A7">
        <w:rPr>
          <w:rFonts w:ascii="Times New Roman" w:eastAsia="Times New Roman" w:hAnsi="Times New Roman" w:cs="Times New Roman"/>
          <w:b/>
          <w:bCs/>
          <w:sz w:val="24"/>
          <w:szCs w:val="24"/>
          <w:lang w:eastAsia="fr-FR"/>
        </w:rPr>
        <w: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BA71A7">
        <w:rPr>
          <w:rFonts w:ascii="Times New Roman" w:eastAsia="Times New Roman" w:hAnsi="Times New Roman" w:cs="Times New Roman"/>
          <w:sz w:val="24"/>
          <w:szCs w:val="24"/>
          <w:lang w:eastAsia="fr-FR"/>
        </w:rPr>
        <w:t>La problématique de l’évaluation a donné lieu, ces trente dernières années, à une abondante littérature</w:t>
      </w:r>
      <w:r w:rsidRPr="00BA71A7">
        <w:rPr>
          <w:rFonts w:ascii="Times New Roman" w:eastAsia="Times New Roman" w:hAnsi="Times New Roman" w:cs="Times New Roman"/>
          <w:b/>
          <w:bCs/>
          <w:sz w:val="24"/>
          <w:szCs w:val="24"/>
          <w:lang w:eastAsia="fr-FR"/>
        </w:rPr>
        <w:t>.</w:t>
      </w:r>
      <w:r w:rsidRPr="00BA71A7">
        <w:rPr>
          <w:rFonts w:ascii="Times New Roman" w:eastAsia="Times New Roman" w:hAnsi="Times New Roman" w:cs="Times New Roman"/>
          <w:sz w:val="24"/>
          <w:szCs w:val="24"/>
          <w:lang w:eastAsia="fr-FR"/>
        </w:rPr>
        <w:t xml:space="preserve"> Ainsi les recherches menées dans le cadre des sciences de l’éducation se sont attelées à distinguer l’évaluation des termes auxquels elle était fréquemment associée — à l’image de ceux de contrôle, de mesure, de jugement — et à surtout lui faire retrouver son sens premier</w:t>
      </w:r>
      <w:r w:rsidRPr="00BA71A7">
        <w:rPr>
          <w:rFonts w:ascii="Times New Roman" w:eastAsia="Times New Roman" w:hAnsi="Times New Roman" w:cs="Times New Roman"/>
          <w:b/>
          <w:bCs/>
          <w:sz w:val="24"/>
          <w:szCs w:val="24"/>
          <w:lang w:eastAsia="fr-FR"/>
        </w:rPr>
        <w: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b/>
          <w:bCs/>
          <w:sz w:val="24"/>
          <w:szCs w:val="24"/>
          <w:lang w:eastAsia="fr-FR"/>
        </w:rPr>
      </w:pPr>
      <w:r w:rsidRPr="00BA71A7">
        <w:rPr>
          <w:rFonts w:ascii="Times New Roman" w:eastAsia="Times New Roman" w:hAnsi="Times New Roman" w:cs="Times New Roman"/>
          <w:sz w:val="24"/>
          <w:szCs w:val="24"/>
          <w:lang w:eastAsia="fr-FR"/>
        </w:rPr>
        <w:t>Un sens premier que les systèmes éducatifs aspirent à implanter, à la faveur des nouvelles réformes marquées par le passage du paradigme de l’enseignement au paradigme de l’apprentissage</w:t>
      </w:r>
      <w:r w:rsidRPr="00BA71A7">
        <w:rPr>
          <w:rFonts w:ascii="Times New Roman" w:eastAsia="Times New Roman" w:hAnsi="Times New Roman" w:cs="Times New Roman"/>
          <w:b/>
          <w:bCs/>
          <w:sz w:val="24"/>
          <w:szCs w:val="24"/>
          <w:lang w:eastAsia="fr-FR"/>
        </w:rPr>
        <w:t>,</w:t>
      </w:r>
      <w:r w:rsidRPr="00BA71A7">
        <w:rPr>
          <w:rFonts w:ascii="Times New Roman" w:eastAsia="Times New Roman" w:hAnsi="Times New Roman" w:cs="Times New Roman"/>
          <w:sz w:val="24"/>
          <w:szCs w:val="24"/>
          <w:lang w:eastAsia="fr-FR"/>
        </w:rPr>
        <w:t xml:space="preserve"> dans les pratiques enseignantes. C’est dans le cadre général de la réforme de l’école algérienne que s’inscrit notre problématique, et plus précisément dans le cadre particulier des pratiques évaluatives des enseignants relatives à la production des écrits par les élèves. Ces dernières sont appelées à passer de la logique de la correction à la logique de l’évaluation</w:t>
      </w:r>
      <w:r w:rsidRPr="00BA71A7">
        <w:rPr>
          <w:rFonts w:ascii="Times New Roman" w:eastAsia="Times New Roman" w:hAnsi="Times New Roman" w:cs="Times New Roman"/>
          <w:b/>
          <w:bCs/>
          <w:sz w:val="24"/>
          <w:szCs w:val="24"/>
          <w:lang w:eastAsia="fr-FR"/>
        </w:rPr>
        <w:t>.</w:t>
      </w:r>
    </w:p>
    <w:p w:rsidR="00E214D6" w:rsidRPr="00E214D6" w:rsidRDefault="00E214D6" w:rsidP="00E214D6">
      <w:pPr>
        <w:spacing w:before="100" w:beforeAutospacing="1" w:after="100" w:afterAutospacing="1" w:line="240" w:lineRule="auto"/>
        <w:rPr>
          <w:rFonts w:ascii="Times New Roman" w:eastAsia="Times New Roman" w:hAnsi="Times New Roman" w:cs="Times New Roman"/>
          <w:b/>
          <w:bCs/>
          <w:sz w:val="28"/>
          <w:szCs w:val="28"/>
          <w:lang w:eastAsia="fr-FR"/>
        </w:rPr>
      </w:pPr>
      <w:r w:rsidRPr="00E214D6">
        <w:rPr>
          <w:rFonts w:ascii="Times New Roman" w:eastAsia="Times New Roman" w:hAnsi="Times New Roman" w:cs="Times New Roman"/>
          <w:b/>
          <w:bCs/>
          <w:sz w:val="28"/>
          <w:szCs w:val="28"/>
          <w:lang w:eastAsia="fr-FR"/>
        </w:rPr>
        <w:t xml:space="preserve">Conclusion </w:t>
      </w:r>
    </w:p>
    <w:p w:rsidR="00E214D6" w:rsidRPr="00E214D6" w:rsidRDefault="00E214D6" w:rsidP="00E214D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214D6">
        <w:rPr>
          <w:rFonts w:ascii="Times New Roman" w:eastAsia="Times New Roman" w:hAnsi="Times New Roman" w:cs="Times New Roman"/>
          <w:sz w:val="24"/>
          <w:szCs w:val="24"/>
          <w:lang w:eastAsia="fr-FR"/>
        </w:rPr>
        <w:t>Nous venons de voir qu’il est actuellement accordé, dans le champ éducatif, une place centrale à la problématique de l’évaluation. Loin de se réduire à une simple opération de vérification des acquis ou de correction des copies, l’évaluation est désormais perçue comme un levier pédagogique à part entière, destiné à accompagner les apprentissages et à en favoriser la régulation. Ce recentrage modifie en profondeur la conception que l’on peut se faire du rôle de l’enseignant : de simple correcteur de productions figées, il est appelé à devenir un évaluateur attentif, engagé dans un processus réflexif et structuré.</w:t>
      </w:r>
    </w:p>
    <w:p w:rsidR="00E214D6" w:rsidRPr="00E214D6" w:rsidRDefault="00E214D6" w:rsidP="00E214D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214D6">
        <w:rPr>
          <w:rFonts w:ascii="Times New Roman" w:eastAsia="Times New Roman" w:hAnsi="Times New Roman" w:cs="Times New Roman"/>
          <w:sz w:val="24"/>
          <w:szCs w:val="24"/>
          <w:lang w:eastAsia="fr-FR"/>
        </w:rPr>
        <w:t>Dans cette optique, il importe de distinguer clairement entre deux notions trop souvent confondues : la correction et l’évaluation. La correction renvoie à une lecture ponctuelle et souvent normative de la copie, dans laquelle l’enseignant identifie les erreurs en vue d’une sanction ou d’une notation. L’évaluation, en revanche, s’inscrit dans une démarche plus large, qui comprend la collecte, l’analyse, l’interprétation et la communication d’informations pertinentes sur les performances des élèves. Elle suppose une prise en compte des objectifs d’apprentissage, un choix raisonné d’instruments et une confrontation rigoureuse des résultats aux critères préalablement définis.</w:t>
      </w:r>
    </w:p>
    <w:p w:rsidR="00E214D6" w:rsidRPr="00E214D6" w:rsidRDefault="00E214D6" w:rsidP="00E214D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214D6">
        <w:rPr>
          <w:rFonts w:ascii="Times New Roman" w:eastAsia="Times New Roman" w:hAnsi="Times New Roman" w:cs="Times New Roman"/>
          <w:sz w:val="24"/>
          <w:szCs w:val="24"/>
          <w:lang w:eastAsia="fr-FR"/>
        </w:rPr>
        <w:t>Ce glissement d’une logique de correction à une logique d’évaluation n’est toutefois ni immédiat ni naturel. Il implique une transformation profonde des pratiques enseignantes, transformation à laquelle les acteurs du système éducatif n’adhèrent pas toujours avec la même aisance. Nombreux sont les enseignants qui résistent à cette évolution, que ce soit par attachement à des habitudes professionnelles ancrées, par méconnaissance des outils disponibles ou encore par crainte de perdre la maîtrise d’un processus qu’ils considèrent comme hautement personnel et subjectif. Cette résistance au changement ne doit pas être interprétée comme un rejet systématique de l’innovation, mais plutôt comme un indicateur des tensions à l’œuvre dans les métiers de l’enseignement, pris entre des injonctions institutionnelles nouvelles et des réalités de terrain souvent contraignantes.</w:t>
      </w:r>
    </w:p>
    <w:p w:rsidR="00E214D6" w:rsidRPr="00E214D6" w:rsidRDefault="00E214D6" w:rsidP="00E214D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214D6">
        <w:rPr>
          <w:rFonts w:ascii="Times New Roman" w:eastAsia="Times New Roman" w:hAnsi="Times New Roman" w:cs="Times New Roman"/>
          <w:sz w:val="24"/>
          <w:szCs w:val="24"/>
          <w:lang w:eastAsia="fr-FR"/>
        </w:rPr>
        <w:t>Il ressort également du développement proposé que l’évaluation, pour être efficace et juste, doit reposer sur un ensemble de garanties méthodologiques. Validité, fiabilité, équité, transparence : autant d’exigences que l’évaluateur se doit d’observer pour que ses jugements soient non seulement pertinents, mais aussi reproductibles et acceptés par les élèves. Des questions-clés, formulées notamment par des auteurs comme J.-M. De Ketele ou F.-M. Gérard, jalonnent ce processus et en balisent les étapes : suis-je en train de recueillir les bonnes informations ? Les outils utilisés me permettent-ils d’atteindre mes objectifs ? Les critères sont-ils appliqués de manière équitable ? Ces interrogations, loin d’être purement théoriques, constituent de véritables repères pour une pratique évaluative exigeante.</w:t>
      </w:r>
    </w:p>
    <w:p w:rsidR="00E214D6" w:rsidRPr="00E214D6" w:rsidRDefault="00E214D6" w:rsidP="00E214D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214D6">
        <w:rPr>
          <w:rFonts w:ascii="Times New Roman" w:eastAsia="Times New Roman" w:hAnsi="Times New Roman" w:cs="Times New Roman"/>
          <w:sz w:val="24"/>
          <w:szCs w:val="24"/>
          <w:lang w:eastAsia="fr-FR"/>
        </w:rPr>
        <w:t>Enfin, le chapitre invite à une reconsidération du statut même de la production de l’élève. Dans une perspective formative, cette production n’est plus une fin en soi mais un moment dans un processus évolutif. Elle appelle une annotation qui, plutôt que de sanctionner l’erreur, vise à orienter l’élève, à l’aider à mieux comprendre ses démarches, à le guider vers une amélioration possible. Ainsi, la correction cesse d’être une opération solitaire et figée ; elle devient un acte de médiation, un dialogue, une invitation à la progression.</w:t>
      </w:r>
    </w:p>
    <w:p w:rsidR="00BA71A7" w:rsidRPr="00BA71A7" w:rsidRDefault="00BA71A7" w:rsidP="00BA71A7">
      <w:pPr>
        <w:spacing w:line="360" w:lineRule="auto"/>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keepNext/>
        <w:keepLines/>
        <w:spacing w:before="240" w:after="0"/>
        <w:jc w:val="center"/>
        <w:outlineLvl w:val="0"/>
        <w:rPr>
          <w:rFonts w:asciiTheme="majorBidi" w:eastAsiaTheme="majorEastAsia" w:hAnsiTheme="majorBidi" w:cstheme="majorBidi"/>
          <w:b/>
          <w:bCs/>
          <w:sz w:val="28"/>
          <w:szCs w:val="28"/>
        </w:rPr>
      </w:pPr>
      <w:r w:rsidRPr="00BA71A7">
        <w:rPr>
          <w:rFonts w:asciiTheme="majorBidi" w:eastAsiaTheme="majorEastAsia" w:hAnsiTheme="majorBidi" w:cstheme="majorBidi"/>
          <w:b/>
          <w:bCs/>
          <w:sz w:val="28"/>
          <w:szCs w:val="28"/>
        </w:rPr>
        <w:t>Chapitre 2</w:t>
      </w:r>
    </w:p>
    <w:p w:rsidR="00BA71A7" w:rsidRPr="00BA71A7" w:rsidRDefault="00BA71A7" w:rsidP="00BA71A7">
      <w:pPr>
        <w:keepNext/>
        <w:keepLines/>
        <w:spacing w:before="240" w:after="0"/>
        <w:jc w:val="center"/>
        <w:outlineLvl w:val="0"/>
        <w:rPr>
          <w:rFonts w:asciiTheme="majorBidi" w:eastAsiaTheme="majorEastAsia" w:hAnsiTheme="majorBidi" w:cstheme="majorBidi"/>
          <w:b/>
          <w:bCs/>
          <w:sz w:val="28"/>
          <w:szCs w:val="28"/>
        </w:rPr>
      </w:pPr>
      <w:bookmarkStart w:id="29" w:name="_Toc434592770"/>
      <w:r w:rsidRPr="00BA71A7">
        <w:rPr>
          <w:rFonts w:asciiTheme="majorBidi" w:eastAsiaTheme="majorEastAsia" w:hAnsiTheme="majorBidi" w:cstheme="majorBidi"/>
          <w:b/>
          <w:bCs/>
          <w:sz w:val="28"/>
          <w:szCs w:val="28"/>
        </w:rPr>
        <w:t>D’une évaluation holistique à une évaluation particularisante</w:t>
      </w:r>
      <w:bookmarkEnd w:id="29"/>
    </w:p>
    <w:p w:rsidR="00BA71A7" w:rsidRPr="00BA71A7" w:rsidRDefault="00BA71A7" w:rsidP="00BA71A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p>
    <w:p w:rsidR="00BA71A7" w:rsidRPr="00060597" w:rsidRDefault="00BA71A7" w:rsidP="00BA71A7">
      <w:pPr>
        <w:spacing w:before="100" w:beforeAutospacing="1" w:after="100" w:afterAutospacing="1" w:line="240" w:lineRule="auto"/>
        <w:jc w:val="both"/>
        <w:outlineLvl w:val="2"/>
        <w:rPr>
          <w:rFonts w:ascii="Times New Roman" w:eastAsia="Times New Roman" w:hAnsi="Times New Roman" w:cs="Times New Roman"/>
          <w:b/>
          <w:bCs/>
          <w:sz w:val="28"/>
          <w:szCs w:val="28"/>
          <w:lang w:eastAsia="fr-FR"/>
        </w:rPr>
      </w:pPr>
      <w:r w:rsidRPr="00060597">
        <w:rPr>
          <w:rFonts w:ascii="Times New Roman" w:eastAsia="Times New Roman" w:hAnsi="Times New Roman" w:cs="Times New Roman"/>
          <w:b/>
          <w:bCs/>
          <w:sz w:val="28"/>
          <w:szCs w:val="28"/>
          <w:lang w:eastAsia="fr-FR"/>
        </w:rPr>
        <w:t xml:space="preserve">Introduction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L’évaluation a longtemps été considérée comme une activité annexe de l’acte d’enseignement/apprentissage. Elle est sollicitée, comme le note Jean Cardinet, pour répondre à des exigences extérieures : les autorités scolaires, les parents d’élèves, et parfois même les collègues enseignants. Il est à noter ici un fait intrigant : les deux premiers concernés par l’acte évaluatif — à savoir l’enseignant et l’élève — n’ont souvent pas droit de cité. Et lorsqu’ils sont évoqués, ils entretiennent très souvent une relation conflictuelle, voire pernicieuse. Le premier, occupant une position haute, incarne le sujet investi de pleins pouvoirs, dont la mission première est de juger ; tandis que le second, relégué à une position basse, devient l’objet sur lequel s’exerce ce jugement, par l’intermédiaire de tests et de contrôles.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Il semble néanmoins que cette conception de l’évaluation, à la lumière des éclairages théoriques, notamment des critiques adressées à la pédagogie de la maîtrise, soit en train de céder le pas à une approche plus soucieuse de l’émancipation de l’apprenant. Il s’agirait, selon Charles Hadji, d’une évaluation à la première personne, c’est-à-dire une évaluation visant à établir des relations plus saines entre l’élève et l’enseignant — relation qui ne saurait évoluer sans une révision des rapports qu’ils entretiennent. Ainsi, en affranchissant l’élève de sa passivité et l’enseignant de son autoritarisme, l’évaluation se défera peu à peu des représentations négatives</w:t>
      </w:r>
      <w:r w:rsidRPr="00BA71A7">
        <w:rPr>
          <w:rFonts w:ascii="Times New Roman" w:eastAsia="Times New Roman" w:hAnsi="Times New Roman" w:cs="Times New Roman"/>
          <w:sz w:val="24"/>
          <w:szCs w:val="24"/>
          <w:vertAlign w:val="superscript"/>
          <w:lang w:eastAsia="fr-FR"/>
        </w:rPr>
        <w:footnoteReference w:id="15"/>
      </w:r>
      <w:r w:rsidRPr="00BA71A7">
        <w:rPr>
          <w:rFonts w:ascii="Times New Roman" w:eastAsia="Times New Roman" w:hAnsi="Times New Roman" w:cs="Times New Roman"/>
          <w:sz w:val="24"/>
          <w:szCs w:val="24"/>
          <w:lang w:eastAsia="fr-FR"/>
        </w:rPr>
        <w:t xml:space="preserve"> qui l’associent à la sanction, à la sélection, voire à l’exclusion, pour assumer des significations nouvelles centrées sur le progrès et la réussite.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Dans le but de jeter des ponts entre l’enseignant et l’enseigné — ou, autrement dit, de rapprocher l’enseignement de l’apprentissage — l’évaluation, et plus particulièrement la question de son statut, a été soumise à examen. Cet examen a d’ailleurs conduit à l’émergence d’une conception renouvelée de l’acte évaluatif. Cette nouvelle conception de l’évaluation s’inscrit — faut-il le rappeler — dans un cadre plus large : celui du renouvellement des conceptions de l’apprentissage lui-même. En effet, le passage d’une pédagogie par objectifs, d’inspiration béhavioriste, à une approche par compétences, d’inspiration constructiviste, a transformé la conception de l’apprentissage et conduit, en conséquence, à une reconsidération des pratiques évaluatives.</w:t>
      </w:r>
    </w:p>
    <w:p w:rsidR="00BA71A7" w:rsidRPr="00BA71A7" w:rsidRDefault="00BA71A7" w:rsidP="00BA71A7">
      <w:pPr>
        <w:spacing w:before="240" w:after="0" w:line="240" w:lineRule="auto"/>
        <w:ind w:left="1134"/>
        <w:jc w:val="both"/>
        <w:rPr>
          <w:rFonts w:asciiTheme="majorBidi" w:hAnsiTheme="majorBidi" w:cstheme="majorBidi"/>
          <w:sz w:val="20"/>
          <w:szCs w:val="20"/>
        </w:rPr>
      </w:pPr>
      <w:r w:rsidRPr="00BA71A7">
        <w:rPr>
          <w:rFonts w:asciiTheme="majorBidi" w:hAnsiTheme="majorBidi" w:cstheme="majorBidi"/>
          <w:sz w:val="20"/>
          <w:szCs w:val="20"/>
        </w:rPr>
        <w:t>Alors que la pédagogie par objectifs avait conduit à une centration excessive sur les résultats de l’apprentissage au détriment de la démarche elle-même, une approche plus constructiviste conduit donc à se recentrer sur la démarche de l’élève et à faire de l’évaluation une partie intégrante du processus d’apprentissage (Marie-Françoise Legendre, 2004 :83)</w:t>
      </w:r>
      <w:r w:rsidRPr="00BA71A7">
        <w:rPr>
          <w:rFonts w:asciiTheme="majorBidi" w:hAnsiTheme="majorBidi" w:cstheme="majorBidi"/>
          <w:sz w:val="20"/>
          <w:szCs w:val="20"/>
        </w:rPr>
        <w:cr/>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Ayant cessé d’être perçue comme une simple activité d’appoint dont la principale fonction serait de contrôler les acquis, l’évaluation est désormais considérée comme partie intégrante du processus d’enseignement/apprentissage. Cette intégration a eu un impact direct sur la fonction qui lui était jusque-là dévolue. En effet, le champ d’action de l’évaluation s’est élargi : d’un simple outil de vérification des apprentissages, elle est devenue un véritable soutien à l’apprentissage. Ce nouveau statut d’outil au service de l’apprentissage a naturellement entraîné une diversification de ses fonctions. À la fonction initiale — l’évaluation sommative — sont venues s’ajouter deux autres formes d’évaluation, censées mieux encadrer et accompagner le processus d’enseignement/apprentissage. La première, à visée préventive, est qualifiée d’« évaluation diagnostique » ; la seconde, chargée de réguler l’apprentissage en cours, est dite « évaluation formative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Dans ce chapitre, que nous consacrons entièrement à la question de l’évaluation, nous proposons de dresser un panorama de l’évolution des conceptions relatives à ses différentes fonctions, passées et présentes. Étudier l’évolution de l’évaluation et de ses fonctions nous conduira inévitablement à aborder les théories de l’enseignement et de l’apprentissage, étroitement liées à cette dernière. Comme nous le verrons, l’évolution des conceptions de l’évaluation est indissociable de celle des conceptions de l’enseignement/apprentissage.</w:t>
      </w:r>
    </w:p>
    <w:p w:rsidR="00BA71A7" w:rsidRPr="00060597" w:rsidRDefault="00BA71A7" w:rsidP="00BA71A7">
      <w:pPr>
        <w:spacing w:before="100" w:beforeAutospacing="1" w:after="100" w:afterAutospacing="1" w:line="240" w:lineRule="auto"/>
        <w:rPr>
          <w:rFonts w:ascii="Times New Roman" w:eastAsia="Times New Roman" w:hAnsi="Times New Roman" w:cs="Times New Roman"/>
          <w:sz w:val="28"/>
          <w:szCs w:val="28"/>
          <w:lang w:eastAsia="fr-FR"/>
        </w:rPr>
      </w:pPr>
      <w:r w:rsidRPr="00060597">
        <w:rPr>
          <w:rFonts w:ascii="Times New Roman" w:eastAsia="Times New Roman" w:hAnsi="Times New Roman" w:cs="Times New Roman"/>
          <w:b/>
          <w:bCs/>
          <w:sz w:val="28"/>
          <w:szCs w:val="28"/>
          <w:lang w:eastAsia="fr-FR"/>
        </w:rPr>
        <w:t>1</w:t>
      </w:r>
      <w:r w:rsidR="0002281E" w:rsidRPr="00060597">
        <w:rPr>
          <w:rFonts w:ascii="Times New Roman" w:eastAsia="Times New Roman" w:hAnsi="Times New Roman" w:cs="Times New Roman"/>
          <w:b/>
          <w:bCs/>
          <w:sz w:val="28"/>
          <w:szCs w:val="28"/>
          <w:lang w:eastAsia="fr-FR"/>
        </w:rPr>
        <w:t>.</w:t>
      </w:r>
      <w:r w:rsidRPr="00060597">
        <w:rPr>
          <w:rFonts w:ascii="Times New Roman" w:eastAsia="Times New Roman" w:hAnsi="Times New Roman" w:cs="Times New Roman"/>
          <w:b/>
          <w:bCs/>
          <w:sz w:val="28"/>
          <w:szCs w:val="28"/>
          <w:lang w:eastAsia="fr-FR"/>
        </w:rPr>
        <w:t xml:space="preserve"> L’évaluation diagnostique</w:t>
      </w:r>
      <w:r w:rsidRPr="00060597">
        <w:rPr>
          <w:rFonts w:ascii="Times New Roman" w:eastAsia="Times New Roman" w:hAnsi="Times New Roman" w:cs="Times New Roman"/>
          <w:sz w:val="28"/>
          <w:szCs w:val="28"/>
          <w:lang w:eastAsia="fr-FR"/>
        </w:rPr>
        <w:br/>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La fonction diagnostique ne s’est intégrée à l’acte d’évaluation que tardivement. Dans la typologie de Scriven (1967), l’évaluation diagnostique </w:t>
      </w:r>
      <w:r w:rsidRPr="00BA71A7">
        <w:rPr>
          <w:rFonts w:ascii="Times New Roman" w:eastAsia="Times New Roman" w:hAnsi="Times New Roman" w:cs="Times New Roman"/>
          <w:b/>
          <w:bCs/>
          <w:sz w:val="24"/>
          <w:szCs w:val="24"/>
          <w:lang w:eastAsia="fr-FR"/>
        </w:rPr>
        <w:t>n'est pas mentionnée</w:t>
      </w:r>
      <w:r w:rsidRPr="00BA71A7">
        <w:rPr>
          <w:rFonts w:ascii="Times New Roman" w:eastAsia="Times New Roman" w:hAnsi="Times New Roman" w:cs="Times New Roman"/>
          <w:sz w:val="24"/>
          <w:szCs w:val="24"/>
          <w:lang w:eastAsia="fr-FR"/>
        </w:rPr>
        <w:t xml:space="preserve"> [Correction : "n’est pas citée" est moins idiomatique que "n'est pas mentionnée" en français académique] ; il n’y est en effet fait mention que des évaluations sommative et formative.</w:t>
      </w:r>
      <w:r w:rsidRPr="00BA71A7">
        <w:rPr>
          <w:rFonts w:ascii="Times New Roman" w:eastAsia="Times New Roman" w:hAnsi="Times New Roman" w:cs="Times New Roman"/>
          <w:sz w:val="24"/>
          <w:szCs w:val="24"/>
          <w:lang w:eastAsia="fr-FR"/>
        </w:rPr>
        <w:br/>
        <w:t xml:space="preserve">L’évaluation diagnostique apparaît pour la première fois aux côtés de ces deux dernières dans la typologie de B. Bloom, J. Hastings et G. Madaus (1981). Cette intégration, bien que tardive, </w:t>
      </w:r>
      <w:r w:rsidRPr="00BA71A7">
        <w:rPr>
          <w:rFonts w:ascii="Times New Roman" w:eastAsia="Times New Roman" w:hAnsi="Times New Roman" w:cs="Times New Roman"/>
          <w:b/>
          <w:bCs/>
          <w:sz w:val="24"/>
          <w:szCs w:val="24"/>
          <w:lang w:eastAsia="fr-FR"/>
        </w:rPr>
        <w:t>s’est révélée bénéfique au processus d’évaluation</w:t>
      </w:r>
      <w:r w:rsidRPr="00BA71A7">
        <w:rPr>
          <w:rFonts w:ascii="Times New Roman" w:eastAsia="Times New Roman" w:hAnsi="Times New Roman" w:cs="Times New Roman"/>
          <w:sz w:val="24"/>
          <w:szCs w:val="24"/>
          <w:lang w:eastAsia="fr-FR"/>
        </w:rPr>
        <w:t xml:space="preserve"> [Correction stylistique légère : ajout de fluidité], car elle a contribué à atténuer </w:t>
      </w:r>
      <w:r w:rsidRPr="00BA71A7">
        <w:rPr>
          <w:rFonts w:ascii="Times New Roman" w:eastAsia="Times New Roman" w:hAnsi="Times New Roman" w:cs="Times New Roman"/>
          <w:b/>
          <w:bCs/>
          <w:sz w:val="24"/>
          <w:szCs w:val="24"/>
          <w:lang w:eastAsia="fr-FR"/>
        </w:rPr>
        <w:t>la dichotomie manichéenne dénoncée par Annie Barthélémy-Descamps</w:t>
      </w:r>
      <w:r w:rsidRPr="00BA71A7">
        <w:rPr>
          <w:rFonts w:ascii="Times New Roman" w:eastAsia="Times New Roman" w:hAnsi="Times New Roman" w:cs="Times New Roman"/>
          <w:sz w:val="24"/>
          <w:szCs w:val="24"/>
          <w:lang w:eastAsia="fr-FR"/>
        </w:rPr>
        <w:t>, selon laquelle les évaluations formative et sommative s’excluraient mutuellement.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Ainsi, cette croyance, progressivement instillée parmi les praticiens — et parfois même </w:t>
      </w:r>
      <w:r w:rsidRPr="00BA71A7">
        <w:rPr>
          <w:rFonts w:ascii="Times New Roman" w:eastAsia="Times New Roman" w:hAnsi="Times New Roman" w:cs="Times New Roman"/>
          <w:b/>
          <w:bCs/>
          <w:sz w:val="24"/>
          <w:szCs w:val="24"/>
          <w:lang w:eastAsia="fr-FR"/>
        </w:rPr>
        <w:t>fossilisée</w:t>
      </w:r>
      <w:r w:rsidRPr="00BA71A7">
        <w:rPr>
          <w:rFonts w:ascii="Times New Roman" w:eastAsia="Times New Roman" w:hAnsi="Times New Roman" w:cs="Times New Roman"/>
          <w:sz w:val="24"/>
          <w:szCs w:val="24"/>
          <w:lang w:eastAsia="fr-FR"/>
        </w:rPr>
        <w:t xml:space="preserve"> — oppose l’évaluation formative à l’évaluation sommative. À la première est attribué le « bon » rôle : elle est réputée bénéfique à l’élève, soucieuse de la qualité des apprentissages et dévouée à leur amélioration. À la seconde, on prête le « mauvais » rôle : elle est perçue comme une évaluation qui juge les apprentissages et prononce une sentence souvent sans appel. N’est-il d’ailleurs pas fréquemment soutenu — y compris dans certains discours scientifiques — que l’évaluation formative a été pensée à l’origine pour </w:t>
      </w:r>
      <w:r w:rsidRPr="00BA71A7">
        <w:rPr>
          <w:rFonts w:ascii="Times New Roman" w:eastAsia="Times New Roman" w:hAnsi="Times New Roman" w:cs="Times New Roman"/>
          <w:b/>
          <w:bCs/>
          <w:sz w:val="24"/>
          <w:szCs w:val="24"/>
          <w:lang w:eastAsia="fr-FR"/>
        </w:rPr>
        <w:t>contrebalancer</w:t>
      </w:r>
      <w:r w:rsidRPr="00BA71A7">
        <w:rPr>
          <w:rFonts w:ascii="Times New Roman" w:eastAsia="Times New Roman" w:hAnsi="Times New Roman" w:cs="Times New Roman"/>
          <w:sz w:val="24"/>
          <w:szCs w:val="24"/>
          <w:lang w:eastAsia="fr-FR"/>
        </w:rPr>
        <w:t xml:space="preserve"> les effets jugés négatifs de l’évaluation sommative ? </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Il semble que, plus de vingt ans après les textes fondateurs ayant donné les premières définitions opérationnelles de la distinction (et non de l’opposition) entre évaluation sommative et formative, l’opposition manichéenne dans laquelle on continue à les enfermer engendre toujours contresens et difficultés. (Jean-Jacques Bonniol, 2009 : 143)</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Toutes les formes d’évaluation, sans exception, sont utiles — à condition qu’elles ne soient pas détournées de leur finalité première, c’est-à-dire des conceptions qui leur donnent sens.</w:t>
      </w:r>
      <w:r w:rsidRPr="00BA71A7">
        <w:rPr>
          <w:rFonts w:ascii="Times New Roman" w:eastAsia="Times New Roman" w:hAnsi="Times New Roman" w:cs="Times New Roman"/>
          <w:sz w:val="24"/>
          <w:szCs w:val="24"/>
          <w:lang w:eastAsia="fr-FR"/>
        </w:rPr>
        <w:br/>
        <w:t xml:space="preserve">Aussi faut-il se garder de croire que les critiques adressées à l’évaluation sommative (ou à toute autre forme) portent sur l’évaluation elle-même : elles concernent essentiellement ses usages détournés.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Qu’est-ce donc qu’une évaluation diagnostique ? Quelle est sa finalité ? Deux voies peuvent être suivies pour répondre à cette question. D’une part, on peut s’appuyer sur </w:t>
      </w:r>
      <w:r w:rsidRPr="00BA71A7">
        <w:rPr>
          <w:rFonts w:ascii="Times New Roman" w:eastAsia="Times New Roman" w:hAnsi="Times New Roman" w:cs="Times New Roman"/>
          <w:b/>
          <w:bCs/>
          <w:sz w:val="24"/>
          <w:szCs w:val="24"/>
          <w:lang w:eastAsia="fr-FR"/>
        </w:rPr>
        <w:t>le découpage temporel du processus d’apprentissage</w:t>
      </w:r>
      <w:r w:rsidRPr="00BA71A7">
        <w:rPr>
          <w:rFonts w:ascii="Times New Roman" w:eastAsia="Times New Roman" w:hAnsi="Times New Roman" w:cs="Times New Roman"/>
          <w:sz w:val="24"/>
          <w:szCs w:val="24"/>
          <w:lang w:eastAsia="fr-FR"/>
        </w:rPr>
        <w:t xml:space="preserve"> établi par la recherche, qui associe un type d’évaluation à chaque moment du parcours : diagnostique au début, formative au cours, et sommative à la fin. D’autre part, il est possible d’interroger </w:t>
      </w:r>
      <w:r w:rsidRPr="00BA71A7">
        <w:rPr>
          <w:rFonts w:ascii="Times New Roman" w:eastAsia="Times New Roman" w:hAnsi="Times New Roman" w:cs="Times New Roman"/>
          <w:b/>
          <w:bCs/>
          <w:sz w:val="24"/>
          <w:szCs w:val="24"/>
          <w:lang w:eastAsia="fr-FR"/>
        </w:rPr>
        <w:t>l’intentionnalité</w:t>
      </w:r>
      <w:r w:rsidRPr="00BA71A7">
        <w:rPr>
          <w:rFonts w:ascii="Times New Roman" w:eastAsia="Times New Roman" w:hAnsi="Times New Roman" w:cs="Times New Roman"/>
          <w:sz w:val="24"/>
          <w:szCs w:val="24"/>
          <w:lang w:eastAsia="fr-FR"/>
        </w:rPr>
        <w:t xml:space="preserve"> de chaque type d’évaluation. Une évaluation est toujours mise en place dans le but de préparer une décision. Cette décision dépend des </w:t>
      </w:r>
      <w:r w:rsidRPr="00BA71A7">
        <w:rPr>
          <w:rFonts w:ascii="Times New Roman" w:eastAsia="Times New Roman" w:hAnsi="Times New Roman" w:cs="Times New Roman"/>
          <w:b/>
          <w:bCs/>
          <w:sz w:val="24"/>
          <w:szCs w:val="24"/>
          <w:lang w:eastAsia="fr-FR"/>
        </w:rPr>
        <w:t>objectifs poursuivis</w:t>
      </w:r>
      <w:r w:rsidRPr="00BA71A7">
        <w:rPr>
          <w:rFonts w:ascii="Times New Roman" w:eastAsia="Times New Roman" w:hAnsi="Times New Roman" w:cs="Times New Roman"/>
          <w:sz w:val="24"/>
          <w:szCs w:val="24"/>
          <w:lang w:eastAsia="fr-FR"/>
        </w:rPr>
        <w: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Nous avons opté pour cette seconde voie — sans pour autant exclure la première — car la distinction entre les types d’évaluation repose davantage sur les objectifs visés que sur leur position dans la temporalité de l’apprentissage.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présentation qui suit repose sur la typologie de B. Bloom, J. Hastings et G. Madaus (1971), qui distingue trois grandes fonctions de l’évaluation : diagnostique, formative et sommative.</w:t>
      </w:r>
      <w:r w:rsidRPr="00BA71A7">
        <w:rPr>
          <w:rFonts w:ascii="Times New Roman" w:eastAsia="Times New Roman" w:hAnsi="Times New Roman" w:cs="Times New Roman"/>
          <w:sz w:val="24"/>
          <w:szCs w:val="24"/>
          <w:lang w:eastAsia="fr-FR"/>
        </w:rPr>
        <w:br/>
        <w:t xml:space="preserve">Précisons que, même si cette typologie sert de cadre principal, </w:t>
      </w:r>
      <w:r w:rsidRPr="00BA71A7">
        <w:rPr>
          <w:rFonts w:ascii="Times New Roman" w:eastAsia="Times New Roman" w:hAnsi="Times New Roman" w:cs="Times New Roman"/>
          <w:b/>
          <w:bCs/>
          <w:sz w:val="24"/>
          <w:szCs w:val="24"/>
          <w:lang w:eastAsia="fr-FR"/>
        </w:rPr>
        <w:t>nous n’excluons pas le recours à d'autres cadres de référence</w:t>
      </w:r>
      <w:r w:rsidRPr="00BA71A7">
        <w:rPr>
          <w:rFonts w:ascii="Times New Roman" w:eastAsia="Times New Roman" w:hAnsi="Times New Roman" w:cs="Times New Roman"/>
          <w:sz w:val="24"/>
          <w:szCs w:val="24"/>
          <w:lang w:eastAsia="fr-FR"/>
        </w:rPr>
        <w:t xml:space="preserve"> chaque fois qu’ils permettent d’éclairer davantage la notion abordée ou de rendre compte de son évolution.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L’évaluation diagnostique a lieu en général au début d’un apprentissage. Elle permet à l’enseignant d’évaluer l’état des connaissances de ses élèves avant d’aborder une nouvelle notion ou un nouveau projet. Certaines connaissances constituant des préalables indispensables, l’enseignant vérifie leur présence ou leur absence. Cette évaluation est </w:t>
      </w:r>
      <w:r w:rsidRPr="00BA71A7">
        <w:rPr>
          <w:rFonts w:ascii="Times New Roman" w:eastAsia="Times New Roman" w:hAnsi="Times New Roman" w:cs="Times New Roman"/>
          <w:b/>
          <w:bCs/>
          <w:sz w:val="24"/>
          <w:szCs w:val="24"/>
          <w:lang w:eastAsia="fr-FR"/>
        </w:rPr>
        <w:t>prospective</w:t>
      </w:r>
      <w:r w:rsidRPr="00BA71A7">
        <w:rPr>
          <w:rFonts w:ascii="Times New Roman" w:eastAsia="Times New Roman" w:hAnsi="Times New Roman" w:cs="Times New Roman"/>
          <w:sz w:val="24"/>
          <w:szCs w:val="24"/>
          <w:lang w:eastAsia="fr-FR"/>
        </w:rPr>
        <w:t>, en ce qu’elle anticipe les chances de réussite ou d’échec en établissant un état des lieux des prérequis.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Les questions suivantes peuvent ainsi guider cette évaluation :</w:t>
      </w:r>
    </w:p>
    <w:p w:rsidR="00BA71A7" w:rsidRPr="00BA71A7" w:rsidRDefault="00BA71A7" w:rsidP="0055489E">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Que savent déjà les élèves ?</w:t>
      </w:r>
    </w:p>
    <w:p w:rsidR="00BA71A7" w:rsidRPr="00BA71A7" w:rsidRDefault="00BA71A7" w:rsidP="0055489E">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Sur quelles compétences peut-on compter ?</w:t>
      </w:r>
    </w:p>
    <w:p w:rsidR="00BA71A7" w:rsidRPr="00BA71A7" w:rsidRDefault="00BA71A7" w:rsidP="0055489E">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Les acquis nécessaires sont-ils bien installés pour tous ?</w:t>
      </w:r>
    </w:p>
    <w:p w:rsidR="00BA71A7" w:rsidRPr="00BA71A7" w:rsidRDefault="00BA71A7" w:rsidP="0055489E">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À qui font-ils défaut ?</w:t>
      </w:r>
    </w:p>
    <w:p w:rsidR="00BA71A7" w:rsidRPr="00BA71A7" w:rsidRDefault="00BA71A7" w:rsidP="0055489E">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Quelles représentations erronées ou pratiques inappropriées faudra-t-il discuter collectivement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Ce caractère prospectif confère à l’évaluation diagnostique une </w:t>
      </w:r>
      <w:r w:rsidRPr="00BA71A7">
        <w:rPr>
          <w:rFonts w:ascii="Times New Roman" w:eastAsia="Times New Roman" w:hAnsi="Times New Roman" w:cs="Times New Roman"/>
          <w:b/>
          <w:bCs/>
          <w:sz w:val="24"/>
          <w:szCs w:val="24"/>
          <w:lang w:eastAsia="fr-FR"/>
        </w:rPr>
        <w:t>fonction de prévention</w:t>
      </w:r>
      <w:r w:rsidRPr="00BA71A7">
        <w:rPr>
          <w:rFonts w:ascii="Times New Roman" w:eastAsia="Times New Roman" w:hAnsi="Times New Roman" w:cs="Times New Roman"/>
          <w:sz w:val="24"/>
          <w:szCs w:val="24"/>
          <w:lang w:eastAsia="fr-FR"/>
        </w:rPr>
        <w:t xml:space="preserve"> capitale dans la lutte contre l’échec scolaire. Elle permet à l’enseignant d’éviter de confronter les élèves — notamment ceux en difficulté — à des apprentissages inaccessibles, et favorise ainsi leur engagement. Elle contribue à renforcer </w:t>
      </w:r>
      <w:r w:rsidRPr="00BA71A7">
        <w:rPr>
          <w:rFonts w:ascii="Times New Roman" w:eastAsia="Times New Roman" w:hAnsi="Times New Roman" w:cs="Times New Roman"/>
          <w:b/>
          <w:bCs/>
          <w:sz w:val="24"/>
          <w:szCs w:val="24"/>
          <w:lang w:eastAsia="fr-FR"/>
        </w:rPr>
        <w:t>l’estime de soi</w:t>
      </w:r>
      <w:r w:rsidRPr="00BA71A7">
        <w:rPr>
          <w:rFonts w:ascii="Times New Roman" w:eastAsia="Times New Roman" w:hAnsi="Times New Roman" w:cs="Times New Roman"/>
          <w:sz w:val="24"/>
          <w:szCs w:val="24"/>
          <w:lang w:eastAsia="fr-FR"/>
        </w:rPr>
        <w:t>, un levier crucial dans la motivation.</w:t>
      </w: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Comme le résume Laurent Talbot :</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 C’est une évaluation mise en place au début de l’enseignement d’une notion et qui a pour objectif de faire le point sur les connaissances antérieures et spontanées des élèves. Elle établit un pronostic et un diagnostic afin de déterminer les ressources cognitives disponibles. Elle analyse les besoins, les profils, les représentations ou les prérequis, pour aider l’enseignant à corriger ou remplacer les représentations erronées. » (Talbot, 2009 : 88)</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La promotion de la réussite pour tous implique </w:t>
      </w:r>
      <w:r w:rsidRPr="00BA71A7">
        <w:rPr>
          <w:rFonts w:ascii="Times New Roman" w:eastAsia="Times New Roman" w:hAnsi="Times New Roman" w:cs="Times New Roman"/>
          <w:b/>
          <w:bCs/>
          <w:sz w:val="24"/>
          <w:szCs w:val="24"/>
          <w:lang w:eastAsia="fr-FR"/>
        </w:rPr>
        <w:t>de s’intéresser autant aux résultats qu’aux processus mentaux</w:t>
      </w:r>
      <w:r w:rsidRPr="00BA71A7">
        <w:rPr>
          <w:rFonts w:ascii="Times New Roman" w:eastAsia="Times New Roman" w:hAnsi="Times New Roman" w:cs="Times New Roman"/>
          <w:sz w:val="24"/>
          <w:szCs w:val="24"/>
          <w:lang w:eastAsia="fr-FR"/>
        </w:rPr>
        <w:t xml:space="preserve"> sous-jacents. Un résultat — bon ou mauvais — n’est que le produit de processus cognitifs mobilisés à bon ou mauvais escient. L’évaluation diagnostique, même en cours de séquence, doit </w:t>
      </w:r>
      <w:r w:rsidRPr="00BA71A7">
        <w:rPr>
          <w:rFonts w:ascii="Times New Roman" w:eastAsia="Times New Roman" w:hAnsi="Times New Roman" w:cs="Times New Roman"/>
          <w:b/>
          <w:bCs/>
          <w:sz w:val="24"/>
          <w:szCs w:val="24"/>
          <w:lang w:eastAsia="fr-FR"/>
        </w:rPr>
        <w:t>détecter les obstacles à l’apprentissage</w:t>
      </w:r>
      <w:r w:rsidRPr="00BA71A7">
        <w:rPr>
          <w:rFonts w:ascii="Times New Roman" w:eastAsia="Times New Roman" w:hAnsi="Times New Roman" w:cs="Times New Roman"/>
          <w:sz w:val="24"/>
          <w:szCs w:val="24"/>
          <w:lang w:eastAsia="fr-FR"/>
        </w:rPr>
        <w:t xml:space="preserve">, en comprendre les causes et proposer des </w:t>
      </w:r>
      <w:r w:rsidRPr="00BA71A7">
        <w:rPr>
          <w:rFonts w:ascii="Times New Roman" w:eastAsia="Times New Roman" w:hAnsi="Times New Roman" w:cs="Times New Roman"/>
          <w:b/>
          <w:bCs/>
          <w:sz w:val="24"/>
          <w:szCs w:val="24"/>
          <w:lang w:eastAsia="fr-FR"/>
        </w:rPr>
        <w:t>mesures correctives adaptées</w:t>
      </w:r>
      <w:r w:rsidRPr="00BA71A7">
        <w:rPr>
          <w:rFonts w:ascii="Times New Roman" w:eastAsia="Times New Roman" w:hAnsi="Times New Roman" w:cs="Times New Roman"/>
          <w:sz w:val="24"/>
          <w:szCs w:val="24"/>
          <w:lang w:eastAsia="fr-FR"/>
        </w:rPr>
        <w:t>.</w:t>
      </w: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Comme le soulignent Sylvie Grisé et Daniel Trottier :</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 L’évaluation diagnostique ne peut se satisfaire d’une information de surface. Le but est de comprendre le sens d’un blocage ou d’une erreur récurrente. Le diagnostic s’appuie sur une connaissance des processus mentaux en jeu. Il faut explorer le cheminement qui a conduit à telle ou telle réponse. » (Grisé &amp; Trottier, 2002 : 114)</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Les productions scolaires ne donnent qu’un aperçu partiel des difficultés d’apprentissage ; elles ne reflètent qu’une </w:t>
      </w:r>
      <w:r w:rsidRPr="00BA71A7">
        <w:rPr>
          <w:rFonts w:ascii="Times New Roman" w:eastAsia="Times New Roman" w:hAnsi="Times New Roman" w:cs="Times New Roman"/>
          <w:b/>
          <w:bCs/>
          <w:sz w:val="24"/>
          <w:szCs w:val="24"/>
          <w:lang w:eastAsia="fr-FR"/>
        </w:rPr>
        <w:t>partie émergée</w:t>
      </w:r>
      <w:r w:rsidRPr="00BA71A7">
        <w:rPr>
          <w:rFonts w:ascii="Times New Roman" w:eastAsia="Times New Roman" w:hAnsi="Times New Roman" w:cs="Times New Roman"/>
          <w:sz w:val="24"/>
          <w:szCs w:val="24"/>
          <w:lang w:eastAsia="fr-FR"/>
        </w:rPr>
        <w:t xml:space="preserve"> de la réalité cognitive de l’élève. D’où la nécessité pour l’évaluation diagnostique </w:t>
      </w:r>
      <w:r w:rsidRPr="00BA71A7">
        <w:rPr>
          <w:rFonts w:ascii="Times New Roman" w:eastAsia="Times New Roman" w:hAnsi="Times New Roman" w:cs="Times New Roman"/>
          <w:b/>
          <w:bCs/>
          <w:sz w:val="24"/>
          <w:szCs w:val="24"/>
          <w:lang w:eastAsia="fr-FR"/>
        </w:rPr>
        <w:t>de recueillir aussi des représentations mentales</w:t>
      </w:r>
      <w:r w:rsidRPr="00BA71A7">
        <w:rPr>
          <w:rFonts w:ascii="Times New Roman" w:eastAsia="Times New Roman" w:hAnsi="Times New Roman" w:cs="Times New Roman"/>
          <w:sz w:val="24"/>
          <w:szCs w:val="24"/>
          <w:lang w:eastAsia="fr-FR"/>
        </w:rPr>
        <w:t xml:space="preserve">, et pas uniquement des faits observables. Les élèves n’arrivent pas à l’école </w:t>
      </w:r>
      <w:r w:rsidRPr="00BA71A7">
        <w:rPr>
          <w:rFonts w:ascii="Times New Roman" w:eastAsia="Times New Roman" w:hAnsi="Times New Roman" w:cs="Times New Roman"/>
          <w:i/>
          <w:iCs/>
          <w:sz w:val="24"/>
          <w:szCs w:val="24"/>
          <w:lang w:eastAsia="fr-FR"/>
        </w:rPr>
        <w:t>tabula rasa</w:t>
      </w:r>
      <w:r w:rsidRPr="00BA71A7">
        <w:rPr>
          <w:rFonts w:ascii="Times New Roman" w:eastAsia="Times New Roman" w:hAnsi="Times New Roman" w:cs="Times New Roman"/>
          <w:sz w:val="24"/>
          <w:szCs w:val="24"/>
          <w:lang w:eastAsia="fr-FR"/>
        </w:rPr>
        <w:t xml:space="preserve"> : ils ont construit, souvent hors de l’école, des représentations et des croyances qui influencent leur apprentissage.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Selon Marie-Françoise Legendre, dans une optique constructiviste :</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 xml:space="preserve">« L’apprentissage n’est pas un simple processus cumulatif, mais le résultat d’une interaction entre connaissances antérieures et nouvelles. » </w:t>
      </w:r>
      <w:r w:rsidRPr="00BA71A7">
        <w:rPr>
          <w:rFonts w:ascii="Times New Roman" w:eastAsia="Times New Roman" w:hAnsi="Times New Roman" w:cs="Times New Roman"/>
          <w:i/>
          <w:iCs/>
          <w:sz w:val="20"/>
          <w:szCs w:val="20"/>
          <w:lang w:eastAsia="fr-FR"/>
        </w:rPr>
        <w:t>(Legendre, 2004 : 83)</w:t>
      </w: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Les enseignants sont ainsi invités, par la </w:t>
      </w:r>
      <w:r w:rsidRPr="00BA71A7">
        <w:rPr>
          <w:rFonts w:ascii="Times New Roman" w:eastAsia="Times New Roman" w:hAnsi="Times New Roman" w:cs="Times New Roman"/>
          <w:b/>
          <w:bCs/>
          <w:sz w:val="24"/>
          <w:szCs w:val="24"/>
          <w:lang w:eastAsia="fr-FR"/>
        </w:rPr>
        <w:t>Commission Nationale des Programmes</w:t>
      </w:r>
      <w:r w:rsidRPr="00BA71A7">
        <w:rPr>
          <w:rFonts w:ascii="Times New Roman" w:eastAsia="Times New Roman" w:hAnsi="Times New Roman" w:cs="Times New Roman"/>
          <w:sz w:val="24"/>
          <w:szCs w:val="24"/>
          <w:lang w:eastAsia="fr-FR"/>
        </w:rPr>
        <w:t xml:space="preserve">, à recourir à des </w:t>
      </w:r>
      <w:r w:rsidRPr="00BA71A7">
        <w:rPr>
          <w:rFonts w:ascii="Times New Roman" w:eastAsia="Times New Roman" w:hAnsi="Times New Roman" w:cs="Times New Roman"/>
          <w:b/>
          <w:bCs/>
          <w:sz w:val="24"/>
          <w:szCs w:val="24"/>
          <w:lang w:eastAsia="fr-FR"/>
        </w:rPr>
        <w:t>situations-problèmes</w:t>
      </w:r>
      <w:r w:rsidRPr="00BA71A7">
        <w:rPr>
          <w:rFonts w:ascii="Times New Roman" w:eastAsia="Times New Roman" w:hAnsi="Times New Roman" w:cs="Times New Roman"/>
          <w:sz w:val="24"/>
          <w:szCs w:val="24"/>
          <w:lang w:eastAsia="fr-FR"/>
        </w:rPr>
        <w:t xml:space="preserve"> pour faire émerger les représentations et évaluer les acquis antérieurs :</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 xml:space="preserve">« L’évaluation permettra de connaître les apprenants “dans leur niveau” pour détecter les éléments positifs et réajuster les objectifs et contenus. » </w:t>
      </w:r>
      <w:r w:rsidRPr="00BA71A7">
        <w:rPr>
          <w:rFonts w:ascii="Times New Roman" w:eastAsia="Times New Roman" w:hAnsi="Times New Roman" w:cs="Times New Roman"/>
          <w:i/>
          <w:iCs/>
          <w:sz w:val="20"/>
          <w:szCs w:val="20"/>
          <w:lang w:eastAsia="fr-FR"/>
        </w:rPr>
        <w:t>(Commission Nationale des Programmes, 2006 : 20)</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Ces situations débouchent souvent sur une </w:t>
      </w:r>
      <w:r w:rsidRPr="00BA71A7">
        <w:rPr>
          <w:rFonts w:ascii="Times New Roman" w:eastAsia="Times New Roman" w:hAnsi="Times New Roman" w:cs="Times New Roman"/>
          <w:b/>
          <w:bCs/>
          <w:sz w:val="24"/>
          <w:szCs w:val="24"/>
          <w:lang w:eastAsia="fr-FR"/>
        </w:rPr>
        <w:t>production écrite</w:t>
      </w:r>
      <w:r w:rsidRPr="00BA71A7">
        <w:rPr>
          <w:rFonts w:ascii="Times New Roman" w:eastAsia="Times New Roman" w:hAnsi="Times New Roman" w:cs="Times New Roman"/>
          <w:sz w:val="24"/>
          <w:szCs w:val="24"/>
          <w:lang w:eastAsia="fr-FR"/>
        </w:rPr>
        <w:t xml:space="preserve">, un terrain riche pour identifier points forts et faibles. Mais, si elle permet de relever des faits, </w:t>
      </w:r>
      <w:r w:rsidRPr="00BA71A7">
        <w:rPr>
          <w:rFonts w:ascii="Times New Roman" w:eastAsia="Times New Roman" w:hAnsi="Times New Roman" w:cs="Times New Roman"/>
          <w:b/>
          <w:bCs/>
          <w:sz w:val="24"/>
          <w:szCs w:val="24"/>
          <w:lang w:eastAsia="fr-FR"/>
        </w:rPr>
        <w:t>la production écrite ne suffit pas à révéler les représentations mentales</w:t>
      </w:r>
      <w:r w:rsidRPr="00BA71A7">
        <w:rPr>
          <w:rFonts w:ascii="Times New Roman" w:eastAsia="Times New Roman" w:hAnsi="Times New Roman" w:cs="Times New Roman"/>
          <w:sz w:val="24"/>
          <w:szCs w:val="24"/>
          <w:lang w:eastAsia="fr-FR"/>
        </w:rPr>
        <w:t xml:space="preserve">. Il faut y adjoindre des </w:t>
      </w:r>
      <w:r w:rsidRPr="00BA71A7">
        <w:rPr>
          <w:rFonts w:ascii="Times New Roman" w:eastAsia="Times New Roman" w:hAnsi="Times New Roman" w:cs="Times New Roman"/>
          <w:b/>
          <w:bCs/>
          <w:sz w:val="24"/>
          <w:szCs w:val="24"/>
          <w:lang w:eastAsia="fr-FR"/>
        </w:rPr>
        <w:t>tests diagnostiques</w:t>
      </w:r>
      <w:r w:rsidRPr="00BA71A7">
        <w:rPr>
          <w:rFonts w:ascii="Times New Roman" w:eastAsia="Times New Roman" w:hAnsi="Times New Roman" w:cs="Times New Roman"/>
          <w:sz w:val="24"/>
          <w:szCs w:val="24"/>
          <w:lang w:eastAsia="fr-FR"/>
        </w:rPr>
        <w:t xml:space="preserve"> conçus avec des </w:t>
      </w:r>
      <w:r w:rsidRPr="00BA71A7">
        <w:rPr>
          <w:rFonts w:ascii="Times New Roman" w:eastAsia="Times New Roman" w:hAnsi="Times New Roman" w:cs="Times New Roman"/>
          <w:b/>
          <w:bCs/>
          <w:sz w:val="24"/>
          <w:szCs w:val="24"/>
          <w:lang w:eastAsia="fr-FR"/>
        </w:rPr>
        <w:t>questions ouvertes</w:t>
      </w:r>
      <w:r w:rsidRPr="00BA71A7">
        <w:rPr>
          <w:rFonts w:ascii="Times New Roman" w:eastAsia="Times New Roman" w:hAnsi="Times New Roman" w:cs="Times New Roman"/>
          <w:sz w:val="24"/>
          <w:szCs w:val="24"/>
          <w:lang w:eastAsia="fr-FR"/>
        </w:rPr>
        <w:t>, permettant à l’élève de s’exprimer sans pression ni jugement.</w:t>
      </w:r>
      <w:r w:rsidRPr="00BA71A7">
        <w:rPr>
          <w:rFonts w:ascii="Times New Roman" w:eastAsia="Times New Roman" w:hAnsi="Times New Roman" w:cs="Times New Roman"/>
          <w:sz w:val="24"/>
          <w:szCs w:val="24"/>
          <w:lang w:eastAsia="fr-FR"/>
        </w:rPr>
        <w:br/>
        <w:t>(Cf. Grisé &amp; Trottier, 2002)</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Enfin, des types d’évaluation proches de l’évaluation diagnostique existent dans d’autres typologies :</w:t>
      </w:r>
    </w:p>
    <w:p w:rsidR="00BA71A7" w:rsidRPr="00BA71A7" w:rsidRDefault="00BA71A7" w:rsidP="0055489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w:t>
      </w:r>
      <w:r w:rsidRPr="00BA71A7">
        <w:rPr>
          <w:rFonts w:ascii="Times New Roman" w:eastAsia="Times New Roman" w:hAnsi="Times New Roman" w:cs="Times New Roman"/>
          <w:b/>
          <w:bCs/>
          <w:sz w:val="24"/>
          <w:szCs w:val="24"/>
          <w:lang w:eastAsia="fr-FR"/>
        </w:rPr>
        <w:t>évaluation prédictive/pronostique</w:t>
      </w:r>
      <w:r w:rsidRPr="00BA71A7">
        <w:rPr>
          <w:rFonts w:ascii="Times New Roman" w:eastAsia="Times New Roman" w:hAnsi="Times New Roman" w:cs="Times New Roman"/>
          <w:sz w:val="24"/>
          <w:szCs w:val="24"/>
          <w:lang w:eastAsia="fr-FR"/>
        </w:rPr>
        <w:t xml:space="preserve"> chez De Ketele</w:t>
      </w:r>
    </w:p>
    <w:p w:rsidR="00BA71A7" w:rsidRPr="00BA71A7" w:rsidRDefault="00BA71A7" w:rsidP="0055489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w:t>
      </w:r>
      <w:r w:rsidRPr="00BA71A7">
        <w:rPr>
          <w:rFonts w:ascii="Times New Roman" w:eastAsia="Times New Roman" w:hAnsi="Times New Roman" w:cs="Times New Roman"/>
          <w:b/>
          <w:bCs/>
          <w:sz w:val="24"/>
          <w:szCs w:val="24"/>
          <w:lang w:eastAsia="fr-FR"/>
        </w:rPr>
        <w:t>évaluation d’orientation</w:t>
      </w:r>
      <w:r w:rsidRPr="00BA71A7">
        <w:rPr>
          <w:rFonts w:ascii="Times New Roman" w:eastAsia="Times New Roman" w:hAnsi="Times New Roman" w:cs="Times New Roman"/>
          <w:sz w:val="24"/>
          <w:szCs w:val="24"/>
          <w:lang w:eastAsia="fr-FR"/>
        </w:rPr>
        <w:t xml:space="preserve"> chez Xavier Rœgiers.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Selon Charles Hadji, la fonction diagnostique </w:t>
      </w:r>
      <w:r w:rsidRPr="00BA71A7">
        <w:rPr>
          <w:rFonts w:ascii="Times New Roman" w:eastAsia="Times New Roman" w:hAnsi="Times New Roman" w:cs="Times New Roman"/>
          <w:b/>
          <w:bCs/>
          <w:sz w:val="24"/>
          <w:szCs w:val="24"/>
          <w:lang w:eastAsia="fr-FR"/>
        </w:rPr>
        <w:t>peut exister dans toute évaluation</w:t>
      </w:r>
      <w:r w:rsidRPr="00BA71A7">
        <w:rPr>
          <w:rFonts w:ascii="Times New Roman" w:eastAsia="Times New Roman" w:hAnsi="Times New Roman" w:cs="Times New Roman"/>
          <w:sz w:val="24"/>
          <w:szCs w:val="24"/>
          <w:lang w:eastAsia="fr-FR"/>
        </w:rPr>
        <w:t xml:space="preserve">, dès lors qu’elle identifie les caractéristiques de l’apprenant. De Ketele et Rœgiers, pour leur part, mettent en garde contre l’ambiguïté terminologique : le terme « évaluation diagnostique » désigne parfois une évaluation qui remplit en réalité </w:t>
      </w:r>
      <w:r w:rsidRPr="00BA71A7">
        <w:rPr>
          <w:rFonts w:ascii="Times New Roman" w:eastAsia="Times New Roman" w:hAnsi="Times New Roman" w:cs="Times New Roman"/>
          <w:b/>
          <w:bCs/>
          <w:sz w:val="24"/>
          <w:szCs w:val="24"/>
          <w:lang w:eastAsia="fr-FR"/>
        </w:rPr>
        <w:t>deux fonctions</w:t>
      </w:r>
      <w:r w:rsidRPr="00BA71A7">
        <w:rPr>
          <w:rFonts w:ascii="Times New Roman" w:eastAsia="Times New Roman" w:hAnsi="Times New Roman" w:cs="Times New Roman"/>
          <w:sz w:val="24"/>
          <w:szCs w:val="24"/>
          <w:lang w:eastAsia="fr-FR"/>
        </w:rPr>
        <w:t xml:space="preserve"> — orientation et régulation.</w:t>
      </w:r>
    </w:p>
    <w:p w:rsidR="00BA71A7" w:rsidRPr="00BA71A7" w:rsidRDefault="00C347F2" w:rsidP="00BA71A7">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 xml:space="preserve">1.1 </w:t>
      </w:r>
      <w:r w:rsidR="00BA71A7" w:rsidRPr="00BA71A7">
        <w:rPr>
          <w:rFonts w:ascii="Times New Roman" w:eastAsia="Times New Roman" w:hAnsi="Times New Roman" w:cs="Times New Roman"/>
          <w:b/>
          <w:bCs/>
          <w:sz w:val="28"/>
          <w:szCs w:val="28"/>
          <w:lang w:eastAsia="fr-FR"/>
        </w:rPr>
        <w:t>Évaluation pronostique (prédictive)</w:t>
      </w:r>
    </w:p>
    <w:p w:rsidR="00BA71A7" w:rsidRPr="00BA71A7" w:rsidRDefault="00BA71A7" w:rsidP="00BA71A7">
      <w:pPr>
        <w:spacing w:beforeAutospacing="1" w:after="100" w:afterAutospacing="1" w:line="360" w:lineRule="auto"/>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C’est une évaluation qui a pour principal objectif de prévoir la réussite d’un apprenant avant le début d’une formation ou d’un apprentissage. Elle sert à vérifier si un apprenant possède les acquis nécessaires pour pouvoir suivre les différents apprentissages avec succès</w:t>
      </w:r>
    </w:p>
    <w:p w:rsidR="00BA71A7" w:rsidRPr="00BA71A7" w:rsidRDefault="00BA71A7" w:rsidP="00BA71A7">
      <w:pPr>
        <w:spacing w:before="240" w:after="0" w:line="240" w:lineRule="auto"/>
        <w:ind w:left="1134"/>
        <w:jc w:val="both"/>
        <w:rPr>
          <w:rFonts w:asciiTheme="majorBidi" w:hAnsiTheme="majorBidi" w:cstheme="majorBidi"/>
          <w:sz w:val="20"/>
          <w:szCs w:val="20"/>
        </w:rPr>
      </w:pPr>
      <w:r w:rsidRPr="00BA71A7">
        <w:rPr>
          <w:rFonts w:asciiTheme="majorBidi" w:hAnsiTheme="majorBidi" w:cstheme="majorBidi"/>
          <w:sz w:val="20"/>
          <w:szCs w:val="20"/>
        </w:rPr>
        <w:t>Son objectif est de prévoir la réussite de l’élève dans une formation. On se propose alors d’estimer les chances de réussite d’un élève. Elle peut prendre place aussi en fin de formation, le problème est alors de pronostiquer les chances de réussite dans des formations ultérieures.» (Guide méthodologique en évaluation pédagogique, novembre 2009 : 67).</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 L’évaluation diagnostique, contrairement à l’évaluation pronostique ne se suffit pas seulement de mesurer les réussites, mais aussi les lacunes et les difficultés d’apprentissage auxquelles l’élève fait face. Ainsi, à travers cette activité, il est essayé de faire émerger les prérequis des élèves en proposant une situation-problème. Cette situation-problème comporte une gamme de questions à propos de connaissances que l’apprenant est censé connaitre.   Elle est établie dans le but de voir si les élèves possèdent effectivement les connaissances requises pour débuter un nouvel apprentissage. </w:t>
      </w:r>
    </w:p>
    <w:p w:rsidR="00BA71A7" w:rsidRPr="00BA71A7" w:rsidRDefault="00C347F2" w:rsidP="00BA71A7">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b/>
          <w:bCs/>
          <w:sz w:val="28"/>
          <w:szCs w:val="28"/>
          <w:lang w:eastAsia="fr-FR"/>
        </w:rPr>
        <w:t xml:space="preserve">1.2 </w:t>
      </w:r>
      <w:r w:rsidR="00BA71A7" w:rsidRPr="00BA71A7">
        <w:rPr>
          <w:rFonts w:ascii="Times New Roman" w:eastAsia="Times New Roman" w:hAnsi="Times New Roman" w:cs="Times New Roman"/>
          <w:b/>
          <w:bCs/>
          <w:sz w:val="28"/>
          <w:szCs w:val="28"/>
          <w:lang w:eastAsia="fr-FR"/>
        </w:rPr>
        <w:t>Évaluation d’orientation</w:t>
      </w:r>
    </w:p>
    <w:p w:rsidR="00BA71A7" w:rsidRPr="00BA71A7" w:rsidRDefault="00BA71A7" w:rsidP="00BA71A7">
      <w:pPr>
        <w:spacing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 C’est une évaluation qui se déroule, en général, en début d’année ou de cycle. Elle a une fonction d’orientation. Elle vise à analyser les performances et les représentations des élèves pour déterminer de quelle manière seront organisés les apprentissages. Rœgiers la définit comme étant </w:t>
      </w:r>
      <w:r w:rsidRPr="00BA71A7">
        <w:rPr>
          <w:rFonts w:ascii="Times New Roman" w:eastAsia="Times New Roman" w:hAnsi="Times New Roman" w:cs="Times New Roman"/>
          <w:i/>
          <w:iCs/>
          <w:sz w:val="24"/>
          <w:szCs w:val="24"/>
          <w:lang w:eastAsia="fr-FR"/>
        </w:rPr>
        <w:t>une évaluation visant à détecter les forces et les faiblesses d’un élève en vue d’y remédier, ou d’orienter l’élève vers un type d’apprentissage plus adapté.</w:t>
      </w:r>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i/>
          <w:iCs/>
          <w:sz w:val="24"/>
          <w:szCs w:val="24"/>
          <w:lang w:eastAsia="fr-FR"/>
        </w:rPr>
        <w:t>Elle procède par un diagnostic des forces et des faiblesses de l’élève. C’est la raison pour laquelle certains auteurs parlent d’évaluation diagnostique.</w:t>
      </w:r>
      <w:r w:rsidRPr="00BA71A7">
        <w:rPr>
          <w:rFonts w:ascii="Times New Roman" w:eastAsia="Times New Roman" w:hAnsi="Times New Roman" w:cs="Times New Roman"/>
          <w:sz w:val="24"/>
          <w:szCs w:val="24"/>
          <w:lang w:eastAsia="fr-FR"/>
        </w:rPr>
        <w:t xml:space="preserve"> (Xavier Rœgiers, 2004 : 56)</w:t>
      </w:r>
    </w:p>
    <w:p w:rsidR="00BA71A7" w:rsidRPr="00BA71A7" w:rsidRDefault="00BA71A7" w:rsidP="00BA71A7">
      <w:pPr>
        <w:keepNext/>
        <w:keepLines/>
        <w:spacing w:before="40" w:after="0"/>
        <w:outlineLvl w:val="2"/>
        <w:rPr>
          <w:rFonts w:asciiTheme="majorBidi" w:eastAsiaTheme="majorEastAsia" w:hAnsiTheme="majorBidi" w:cstheme="majorBidi"/>
          <w:sz w:val="24"/>
          <w:szCs w:val="24"/>
        </w:rPr>
      </w:pPr>
      <w:r w:rsidRPr="00BA71A7">
        <w:rPr>
          <w:rFonts w:asciiTheme="majorBidi" w:eastAsiaTheme="majorEastAsia" w:hAnsiTheme="majorBidi" w:cstheme="majorBidi"/>
          <w:sz w:val="24"/>
          <w:szCs w:val="24"/>
        </w:rPr>
        <w:t>Conclusion comparative :</w:t>
      </w:r>
    </w:p>
    <w:p w:rsidR="00BA71A7" w:rsidRPr="00BA71A7" w:rsidRDefault="00BA71A7" w:rsidP="00BA71A7">
      <w:pPr>
        <w:keepNext/>
        <w:keepLines/>
        <w:spacing w:before="40" w:after="0"/>
        <w:outlineLvl w:val="2"/>
        <w:rPr>
          <w:rFonts w:asciiTheme="majorBidi" w:eastAsiaTheme="majorEastAsia" w:hAnsiTheme="majorBidi" w:cstheme="majorBidi"/>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9"/>
        <w:gridCol w:w="1645"/>
        <w:gridCol w:w="1808"/>
        <w:gridCol w:w="1592"/>
        <w:gridCol w:w="2378"/>
      </w:tblGrid>
      <w:tr w:rsidR="00BA71A7" w:rsidRPr="00BA71A7" w:rsidTr="00BA71A7">
        <w:trPr>
          <w:tblHeader/>
          <w:tblCellSpacing w:w="15" w:type="dxa"/>
        </w:trPr>
        <w:tc>
          <w:tcPr>
            <w:tcW w:w="0" w:type="auto"/>
            <w:vAlign w:val="center"/>
            <w:hideMark/>
          </w:tcPr>
          <w:p w:rsidR="00BA71A7" w:rsidRPr="00BA71A7" w:rsidRDefault="00BA71A7" w:rsidP="00BA71A7">
            <w:pPr>
              <w:jc w:val="center"/>
              <w:rPr>
                <w:rFonts w:asciiTheme="majorBidi" w:hAnsiTheme="majorBidi" w:cstheme="majorBidi"/>
                <w:b/>
                <w:bCs/>
                <w:sz w:val="24"/>
                <w:szCs w:val="24"/>
              </w:rPr>
            </w:pPr>
            <w:r w:rsidRPr="00BA71A7">
              <w:rPr>
                <w:rFonts w:asciiTheme="majorBidi" w:hAnsiTheme="majorBidi" w:cstheme="majorBidi"/>
                <w:b/>
                <w:bCs/>
                <w:sz w:val="24"/>
                <w:szCs w:val="24"/>
              </w:rPr>
              <w:t>Type d’évaluation</w:t>
            </w:r>
          </w:p>
        </w:tc>
        <w:tc>
          <w:tcPr>
            <w:tcW w:w="0" w:type="auto"/>
            <w:vAlign w:val="center"/>
            <w:hideMark/>
          </w:tcPr>
          <w:p w:rsidR="00BA71A7" w:rsidRPr="00BA71A7" w:rsidRDefault="00BA71A7" w:rsidP="00BA71A7">
            <w:pPr>
              <w:jc w:val="center"/>
              <w:rPr>
                <w:rFonts w:asciiTheme="majorBidi" w:hAnsiTheme="majorBidi" w:cstheme="majorBidi"/>
                <w:b/>
                <w:bCs/>
                <w:sz w:val="24"/>
                <w:szCs w:val="24"/>
              </w:rPr>
            </w:pPr>
            <w:r w:rsidRPr="00BA71A7">
              <w:rPr>
                <w:rFonts w:asciiTheme="majorBidi" w:hAnsiTheme="majorBidi" w:cstheme="majorBidi"/>
                <w:b/>
                <w:bCs/>
                <w:sz w:val="24"/>
                <w:szCs w:val="24"/>
              </w:rPr>
              <w:t>Objectif principal</w:t>
            </w:r>
          </w:p>
        </w:tc>
        <w:tc>
          <w:tcPr>
            <w:tcW w:w="0" w:type="auto"/>
            <w:vAlign w:val="center"/>
            <w:hideMark/>
          </w:tcPr>
          <w:p w:rsidR="00BA71A7" w:rsidRPr="00BA71A7" w:rsidRDefault="00BA71A7" w:rsidP="00BA71A7">
            <w:pPr>
              <w:jc w:val="center"/>
              <w:rPr>
                <w:rFonts w:asciiTheme="majorBidi" w:hAnsiTheme="majorBidi" w:cstheme="majorBidi"/>
                <w:b/>
                <w:bCs/>
                <w:sz w:val="24"/>
                <w:szCs w:val="24"/>
              </w:rPr>
            </w:pPr>
            <w:r w:rsidRPr="00BA71A7">
              <w:rPr>
                <w:rFonts w:asciiTheme="majorBidi" w:hAnsiTheme="majorBidi" w:cstheme="majorBidi"/>
                <w:b/>
                <w:bCs/>
                <w:sz w:val="24"/>
                <w:szCs w:val="24"/>
              </w:rPr>
              <w:t>Moment d’application</w:t>
            </w:r>
          </w:p>
        </w:tc>
        <w:tc>
          <w:tcPr>
            <w:tcW w:w="0" w:type="auto"/>
            <w:vAlign w:val="center"/>
            <w:hideMark/>
          </w:tcPr>
          <w:p w:rsidR="00BA71A7" w:rsidRPr="00BA71A7" w:rsidRDefault="00BA71A7" w:rsidP="00BA71A7">
            <w:pPr>
              <w:jc w:val="center"/>
              <w:rPr>
                <w:rFonts w:asciiTheme="majorBidi" w:hAnsiTheme="majorBidi" w:cstheme="majorBidi"/>
                <w:b/>
                <w:bCs/>
                <w:sz w:val="24"/>
                <w:szCs w:val="24"/>
              </w:rPr>
            </w:pPr>
            <w:r w:rsidRPr="00BA71A7">
              <w:rPr>
                <w:rFonts w:asciiTheme="majorBidi" w:hAnsiTheme="majorBidi" w:cstheme="majorBidi"/>
                <w:b/>
                <w:bCs/>
                <w:sz w:val="24"/>
                <w:szCs w:val="24"/>
              </w:rPr>
              <w:t>Cible prioritaire</w:t>
            </w:r>
          </w:p>
        </w:tc>
        <w:tc>
          <w:tcPr>
            <w:tcW w:w="0" w:type="auto"/>
            <w:vAlign w:val="center"/>
            <w:hideMark/>
          </w:tcPr>
          <w:p w:rsidR="00BA71A7" w:rsidRPr="00BA71A7" w:rsidRDefault="00BA71A7" w:rsidP="00BA71A7">
            <w:pPr>
              <w:jc w:val="center"/>
              <w:rPr>
                <w:rFonts w:asciiTheme="majorBidi" w:hAnsiTheme="majorBidi" w:cstheme="majorBidi"/>
                <w:b/>
                <w:bCs/>
                <w:sz w:val="24"/>
                <w:szCs w:val="24"/>
              </w:rPr>
            </w:pPr>
            <w:r w:rsidRPr="00BA71A7">
              <w:rPr>
                <w:rFonts w:asciiTheme="majorBidi" w:hAnsiTheme="majorBidi" w:cstheme="majorBidi"/>
                <w:b/>
                <w:bCs/>
                <w:sz w:val="24"/>
                <w:szCs w:val="24"/>
              </w:rPr>
              <w:t>Fonction pédagogique principale</w:t>
            </w:r>
          </w:p>
        </w:tc>
      </w:tr>
      <w:tr w:rsidR="00BA71A7" w:rsidRPr="00BA71A7" w:rsidTr="00BA71A7">
        <w:trPr>
          <w:tblCellSpacing w:w="15" w:type="dxa"/>
        </w:trPr>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b/>
                <w:bCs/>
                <w:sz w:val="24"/>
                <w:szCs w:val="24"/>
              </w:rPr>
              <w:t>Diagnostique</w:t>
            </w:r>
          </w:p>
        </w:tc>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sz w:val="24"/>
                <w:szCs w:val="24"/>
              </w:rPr>
              <w:t>Identifier obstacles &amp; besoins pour remédier</w:t>
            </w:r>
          </w:p>
        </w:tc>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sz w:val="24"/>
                <w:szCs w:val="24"/>
              </w:rPr>
              <w:t>Avant ou pendant l'apprentissage</w:t>
            </w:r>
          </w:p>
        </w:tc>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sz w:val="24"/>
                <w:szCs w:val="24"/>
              </w:rPr>
              <w:t>Élèves en difficulté</w:t>
            </w:r>
          </w:p>
        </w:tc>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b/>
                <w:bCs/>
                <w:sz w:val="24"/>
                <w:szCs w:val="24"/>
              </w:rPr>
              <w:t>Prévention</w:t>
            </w:r>
            <w:r w:rsidRPr="00BA71A7">
              <w:rPr>
                <w:rFonts w:asciiTheme="majorBidi" w:hAnsiTheme="majorBidi" w:cstheme="majorBidi"/>
                <w:sz w:val="24"/>
                <w:szCs w:val="24"/>
              </w:rPr>
              <w:t xml:space="preserve"> et </w:t>
            </w:r>
            <w:r w:rsidRPr="00BA71A7">
              <w:rPr>
                <w:rFonts w:asciiTheme="majorBidi" w:hAnsiTheme="majorBidi" w:cstheme="majorBidi"/>
                <w:b/>
                <w:bCs/>
                <w:sz w:val="24"/>
                <w:szCs w:val="24"/>
              </w:rPr>
              <w:t>remédiation</w:t>
            </w:r>
          </w:p>
        </w:tc>
      </w:tr>
      <w:tr w:rsidR="00BA71A7" w:rsidRPr="00BA71A7" w:rsidTr="00BA71A7">
        <w:trPr>
          <w:tblCellSpacing w:w="15" w:type="dxa"/>
        </w:trPr>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b/>
                <w:bCs/>
                <w:sz w:val="24"/>
                <w:szCs w:val="24"/>
              </w:rPr>
              <w:t>Pronostique / Prédictive</w:t>
            </w:r>
          </w:p>
        </w:tc>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sz w:val="24"/>
                <w:szCs w:val="24"/>
              </w:rPr>
              <w:t>Prévoir la réussite</w:t>
            </w:r>
          </w:p>
        </w:tc>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sz w:val="24"/>
                <w:szCs w:val="24"/>
              </w:rPr>
              <w:t>Avant / après une formation</w:t>
            </w:r>
          </w:p>
        </w:tc>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sz w:val="24"/>
                <w:szCs w:val="24"/>
              </w:rPr>
              <w:t>Tous les élèves</w:t>
            </w:r>
          </w:p>
        </w:tc>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b/>
                <w:bCs/>
                <w:sz w:val="24"/>
                <w:szCs w:val="24"/>
              </w:rPr>
              <w:t>Anticipation</w:t>
            </w:r>
            <w:r w:rsidRPr="00BA71A7">
              <w:rPr>
                <w:rFonts w:asciiTheme="majorBidi" w:hAnsiTheme="majorBidi" w:cstheme="majorBidi"/>
                <w:sz w:val="24"/>
                <w:szCs w:val="24"/>
              </w:rPr>
              <w:t xml:space="preserve"> et </w:t>
            </w:r>
            <w:r w:rsidRPr="00BA71A7">
              <w:rPr>
                <w:rFonts w:asciiTheme="majorBidi" w:hAnsiTheme="majorBidi" w:cstheme="majorBidi"/>
                <w:b/>
                <w:bCs/>
                <w:sz w:val="24"/>
                <w:szCs w:val="24"/>
              </w:rPr>
              <w:t>sélection éventuelle</w:t>
            </w:r>
          </w:p>
        </w:tc>
      </w:tr>
      <w:tr w:rsidR="00BA71A7" w:rsidRPr="00BA71A7" w:rsidTr="00BA71A7">
        <w:trPr>
          <w:tblCellSpacing w:w="15" w:type="dxa"/>
        </w:trPr>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b/>
                <w:bCs/>
                <w:sz w:val="24"/>
                <w:szCs w:val="24"/>
              </w:rPr>
              <w:t>Orientation</w:t>
            </w:r>
          </w:p>
        </w:tc>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sz w:val="24"/>
                <w:szCs w:val="24"/>
              </w:rPr>
              <w:t>Ajuster le parcours ou la pédagogie</w:t>
            </w:r>
          </w:p>
        </w:tc>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sz w:val="24"/>
                <w:szCs w:val="24"/>
              </w:rPr>
              <w:t>Début d’année / de cycle</w:t>
            </w:r>
          </w:p>
        </w:tc>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sz w:val="24"/>
                <w:szCs w:val="24"/>
              </w:rPr>
              <w:t>Tous, surtout indécis ou en difficulté</w:t>
            </w:r>
          </w:p>
        </w:tc>
        <w:tc>
          <w:tcPr>
            <w:tcW w:w="0" w:type="auto"/>
            <w:vAlign w:val="center"/>
            <w:hideMark/>
          </w:tcPr>
          <w:p w:rsidR="00BA71A7" w:rsidRPr="00BA71A7" w:rsidRDefault="00BA71A7" w:rsidP="00BA71A7">
            <w:pPr>
              <w:rPr>
                <w:rFonts w:asciiTheme="majorBidi" w:hAnsiTheme="majorBidi" w:cstheme="majorBidi"/>
                <w:sz w:val="24"/>
                <w:szCs w:val="24"/>
              </w:rPr>
            </w:pPr>
            <w:r w:rsidRPr="00BA71A7">
              <w:rPr>
                <w:rFonts w:asciiTheme="majorBidi" w:hAnsiTheme="majorBidi" w:cstheme="majorBidi"/>
                <w:b/>
                <w:bCs/>
                <w:sz w:val="24"/>
                <w:szCs w:val="24"/>
              </w:rPr>
              <w:t>Ajustement</w:t>
            </w:r>
            <w:r w:rsidRPr="00BA71A7">
              <w:rPr>
                <w:rFonts w:asciiTheme="majorBidi" w:hAnsiTheme="majorBidi" w:cstheme="majorBidi"/>
                <w:sz w:val="24"/>
                <w:szCs w:val="24"/>
              </w:rPr>
              <w:t xml:space="preserve"> et </w:t>
            </w:r>
            <w:r w:rsidRPr="00BA71A7">
              <w:rPr>
                <w:rFonts w:asciiTheme="majorBidi" w:hAnsiTheme="majorBidi" w:cstheme="majorBidi"/>
                <w:b/>
                <w:bCs/>
                <w:sz w:val="24"/>
                <w:szCs w:val="24"/>
              </w:rPr>
              <w:t>accompagnement personnalisé</w:t>
            </w:r>
          </w:p>
        </w:tc>
      </w:tr>
    </w:tbl>
    <w:p w:rsidR="00BA71A7" w:rsidRPr="00BA71A7" w:rsidRDefault="00BA71A7" w:rsidP="00BA71A7">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BA71A7">
        <w:rPr>
          <w:rFonts w:ascii="Times New Roman" w:eastAsia="Times New Roman" w:hAnsi="Times New Roman" w:cs="Times New Roman"/>
          <w:b/>
          <w:bCs/>
          <w:sz w:val="28"/>
          <w:szCs w:val="28"/>
          <w:lang w:eastAsia="fr-FR"/>
        </w:rPr>
        <w:t>2</w:t>
      </w:r>
      <w:r w:rsidR="0002281E">
        <w:rPr>
          <w:rFonts w:ascii="Times New Roman" w:eastAsia="Times New Roman" w:hAnsi="Times New Roman" w:cs="Times New Roman"/>
          <w:b/>
          <w:bCs/>
          <w:sz w:val="28"/>
          <w:szCs w:val="28"/>
          <w:lang w:eastAsia="fr-FR"/>
        </w:rPr>
        <w:t>.</w:t>
      </w:r>
      <w:r w:rsidRPr="00BA71A7">
        <w:rPr>
          <w:rFonts w:ascii="Times New Roman" w:eastAsia="Times New Roman" w:hAnsi="Times New Roman" w:cs="Times New Roman"/>
          <w:b/>
          <w:bCs/>
          <w:sz w:val="28"/>
          <w:szCs w:val="28"/>
          <w:lang w:eastAsia="fr-FR"/>
        </w:rPr>
        <w:t xml:space="preserve"> L’évaluation sommative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C’est le type d’évaluation le plus répandu et le plus connu parmi les enseignants. Il était de coutume, autrefois, dans les systèmes éducatifs de soumettre les élèves, à l’issue d’un cours ou d’un ensemble de cours, à des examens de contrôle des enseignements déjà dispensés. Cette tradition s’est perpétuée, semble-t-il, jusqu’à nos jours et ce en dépit des fortes critiques émises à son encontre. De même l’émergence de nouveaux types d’évaluation, et particulièrement celui à volonté formative, s’est avérée incapable de modifier de façon significative les pratiques évaluatives des enseignants : celles-ci restent ancrées, selon de nombreuses recherches, dans une logique sommative. La mainmise de cette évaluation sur les pratiques enseignantes serait le fait de son association viscérale à la notion de note. Levons incontinent toutes équivoques susceptibles d’être induites par la notion de note : cette dernière ne correspond plus, aujourd’hui, exclusivement à la note chiffrée ; elle se décline, en effet, en diverses formes (des lettres, émoticônes…). Ainsi une évaluation sommative intervient, d’une part, au terme d’un processus d’enseignement et elle est provoquée, d’autre part, dans le dessein de sanctionner le degré de maîtrise des résultats d’apprentissage. Elle s’accompagne généralement de symboles (chiffre, lettres,…) et/ou de commentaires indiquant la qualité de la maîtrise de l’apprentissage des élèves. </w:t>
      </w:r>
      <w:r w:rsidRPr="00BA71A7">
        <w:rPr>
          <w:rFonts w:ascii="Times New Roman" w:eastAsia="Times New Roman" w:hAnsi="Times New Roman" w:cs="Times New Roman"/>
          <w:b/>
          <w:bCs/>
          <w:sz w:val="24"/>
          <w:szCs w:val="24"/>
          <w:lang w:eastAsia="fr-FR"/>
        </w:rPr>
        <w:t>Charles Hadji</w:t>
      </w:r>
      <w:r w:rsidRPr="00BA71A7">
        <w:rPr>
          <w:rFonts w:ascii="Times New Roman" w:eastAsia="Times New Roman" w:hAnsi="Times New Roman" w:cs="Times New Roman"/>
          <w:sz w:val="24"/>
          <w:szCs w:val="24"/>
          <w:lang w:eastAsia="fr-FR"/>
        </w:rPr>
        <w:t xml:space="preserve"> définit l’évaluation sommative ainsi :</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sz w:val="20"/>
          <w:szCs w:val="20"/>
          <w:lang w:eastAsia="fr-FR"/>
        </w:rPr>
        <w:t>L’évaluation se situe après l’action. On parle d’évaluation sommative. Celle-ci a pour fonction de vérifier que les acquisitions visées par la formation ont été faites. On fait un bilan des acquis, en fin de formation, en vue de délivrer, ou non, le "certificat" de formation. Étant ainsi à visée certificative (qu’il y ait, ou non, délivrance effective d’un diplôme), l’évaluation sommative, toujours terminale, est plutôt globale, et porte sur des tâches socialement significatives. » (</w:t>
      </w:r>
      <w:r w:rsidRPr="00BA71A7">
        <w:rPr>
          <w:rFonts w:asciiTheme="majorBidi" w:eastAsia="Times New Roman" w:hAnsiTheme="majorBidi" w:cstheme="majorBidi"/>
          <w:sz w:val="20"/>
          <w:szCs w:val="20"/>
          <w:lang w:eastAsia="fr-FR"/>
        </w:rPr>
        <w:t>Charles Hadji</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L’évaluation sommative sert donc à rendre compte du degré de maîtrise des apprentissages qui ont été préalablement donnés. Pour ce faire, celle-ci procède à une confrontation entre les apprentissages effectifs de l’élève et les exigences prescrites par le programme. Le processus d’évaluation sommative ne se suffit pas de cette seule phase de contrôle des apprentissages, celui-ci se poursuit, en effet, par une prise de décision relative à la qualité de ces apprentissages. De type dichotomique, — la présence des apprentissages implique la réussite de l’élève, par contre leur absence entraîne son échec —, la décision découlant de cette évaluation sommative ne fait pas que statuer sur le degré de réussite ou d’échec de l’élève mais elle intervient dans son cursus scolaire et en détermine même le cheminement. Comme l’explique L.M. Bélair, </w:t>
      </w:r>
      <w:r w:rsidRPr="00BA71A7">
        <w:rPr>
          <w:rFonts w:ascii="Times New Roman" w:eastAsia="Times New Roman" w:hAnsi="Times New Roman" w:cs="Times New Roman"/>
          <w:i/>
          <w:iCs/>
          <w:sz w:val="24"/>
          <w:szCs w:val="24"/>
          <w:lang w:eastAsia="fr-FR"/>
        </w:rPr>
        <w:t xml:space="preserve">pour tous les partenaires de l'action, les peurs et les angoisses que soulèvent les gestes d'évaluation surgissent souvent en fonction des conséquences qui s'y rattachent </w:t>
      </w:r>
      <w:r w:rsidRPr="00BA71A7">
        <w:rPr>
          <w:rFonts w:ascii="Times New Roman" w:eastAsia="Times New Roman" w:hAnsi="Times New Roman" w:cs="Times New Roman"/>
          <w:sz w:val="24"/>
          <w:szCs w:val="24"/>
          <w:lang w:eastAsia="fr-FR"/>
        </w:rPr>
        <w:t>(L.M. Bélair, 1999 : 22), l’évaluation sommative s’est ainsi trouvée associée dans l’imaginaire collectif aux notions de récompense et de punition. Or rien n’est moins vrai car la réussite comme l’échec ne constituent pas la finalité de l’évaluation sommative ; ils n’en sont que la conséquence.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La finalité première de l’évaluation sommative, qui tient un rôle d’informateur ; c’est par son entremise que l’institution vérifie si les objectifs qu’elle a assignés (curriculum prescrit) sont atteints par les élèves, est d’attester ce que l’élève peut faire effectivement, de certifier la maîtrise d’une compétence au terme d’un apprentissage. Notons que la dénomination « évaluation sommative », héritée des typologies de Scriven et de Bloom, Hastings et Madaus, est remise en cause par les tenants de l’approche par les compétences. Ces derniers lui préfèrent la dénomination « évaluation certificative ». Pour J.M. De Ketele, la préférence qu’il donne au terme certificatif découle d’un souci de rigueur dans la caractérisation des différents types d’évaluation et dans leur classement. Invoquant le critère sur lequel il s’appuie pour distinguer les différents types d’évaluation à savoir celui de l’objectif poursuivi, ce chercheur explique que le terme sommatif est en accord avec les moyens utilisés pour évaluer mais pas avec la décision à prendre. </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Souvent, on associe l’évaluation certificative à l’établissement d’un bilan. C’est la raison pour laquelle on parle alors d’évaluation sommative. En fait le terme sommatif fait principalement référence aux moyens à mettre en œuvre pour évaluer, et non à l’objectif visé par l’évaluation (la prise de décision) : une évaluation sommative n’est d’ailleurs pas utilisée au seul service de l’évaluation certificative. Le choix de privilégier dans notre découpage le concept « évaluation certificative » à celui de « évaluation sommative » n’est pas un choix qui s’exprime en termes d’importance relative. C’est seulement un choix de cohérence, lié au choix du critère principal de classement des différents types d’évaluation, à savoir le critère de l’objectif poursuivi. (J-M De Ketele, 1993 : 44)</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Comme une compétence est, selon Goulet, plus que la somme des parties, il est par conséquent illusoire de penser que cette dernière puisse être évaluée par le biais d’une évaluation sommative. Partant du caractère </w:t>
      </w:r>
      <w:r w:rsidRPr="00BA71A7">
        <w:rPr>
          <w:rFonts w:ascii="Times New Roman" w:eastAsia="Times New Roman" w:hAnsi="Times New Roman" w:cs="Times New Roman"/>
          <w:i/>
          <w:iCs/>
          <w:sz w:val="24"/>
          <w:szCs w:val="24"/>
          <w:lang w:eastAsia="fr-FR"/>
        </w:rPr>
        <w:t>intégrateur, global et terminal</w:t>
      </w:r>
      <w:r w:rsidRPr="00BA71A7">
        <w:rPr>
          <w:rFonts w:ascii="Times New Roman" w:eastAsia="Times New Roman" w:hAnsi="Times New Roman" w:cs="Times New Roman"/>
          <w:sz w:val="24"/>
          <w:szCs w:val="24"/>
          <w:lang w:eastAsia="fr-FR"/>
        </w:rPr>
        <w:t xml:space="preserve"> d’une compétence, Goulet conclut que l’évaluation sommative ne se concilie pas avec une approche par les compétences ; elle se montre, selon lui, inappropriée «</w:t>
      </w:r>
      <w:r w:rsidRPr="00BA71A7">
        <w:rPr>
          <w:rFonts w:ascii="Times New Roman" w:eastAsia="Times New Roman" w:hAnsi="Times New Roman" w:cs="Times New Roman"/>
          <w:i/>
          <w:iCs/>
          <w:sz w:val="24"/>
          <w:szCs w:val="24"/>
          <w:lang w:eastAsia="fr-FR"/>
        </w:rPr>
        <w:t xml:space="preserve"> lorsqu’on cherche à mesurer la maîtrise d’une compétence »</w:t>
      </w:r>
      <w:r w:rsidRPr="00BA71A7">
        <w:rPr>
          <w:rFonts w:ascii="Times New Roman" w:eastAsia="Times New Roman" w:hAnsi="Times New Roman" w:cs="Times New Roman"/>
          <w:sz w:val="24"/>
          <w:szCs w:val="24"/>
          <w:lang w:eastAsia="fr-FR"/>
        </w:rPr>
        <w:t xml:space="preserve"> (Goulet, 1993 : 36). La sommation des résultats</w:t>
      </w:r>
      <w:r w:rsidRPr="00BA71A7">
        <w:rPr>
          <w:rFonts w:ascii="Times New Roman" w:eastAsia="Times New Roman" w:hAnsi="Times New Roman" w:cs="Times New Roman"/>
          <w:b/>
          <w:bCs/>
          <w:sz w:val="24"/>
          <w:szCs w:val="24"/>
          <w:lang w:eastAsia="fr-FR"/>
        </w:rPr>
        <w:t xml:space="preserve"> </w:t>
      </w:r>
      <w:r w:rsidRPr="00BA71A7">
        <w:rPr>
          <w:rFonts w:asciiTheme="majorBidi" w:eastAsia="Times New Roman" w:hAnsiTheme="majorBidi" w:cstheme="majorBidi"/>
          <w:sz w:val="24"/>
          <w:szCs w:val="24"/>
          <w:lang w:eastAsia="fr-FR"/>
        </w:rPr>
        <w:t>obtenus lors des examens partiels est loin, il est vrai, de témoigner de la compétence d’un élève</w:t>
      </w:r>
      <w:r w:rsidRPr="00BA71A7">
        <w:rPr>
          <w:rFonts w:ascii="Times New Roman" w:eastAsia="Times New Roman" w:hAnsi="Times New Roman" w:cs="Times New Roman"/>
          <w:sz w:val="24"/>
          <w:szCs w:val="24"/>
          <w:lang w:eastAsia="fr-FR"/>
        </w:rPr>
        <w:t xml:space="preserve"> Le phénomène des réussites abusives ne constitue-t-il pas une preuve édifiante de l’inefficacité de </w:t>
      </w:r>
      <w:r w:rsidRPr="00BA71A7">
        <w:rPr>
          <w:rFonts w:ascii="Times New Roman" w:eastAsia="Times New Roman" w:hAnsi="Times New Roman" w:cs="Times New Roman"/>
          <w:i/>
          <w:iCs/>
          <w:sz w:val="24"/>
          <w:szCs w:val="24"/>
          <w:lang w:eastAsia="fr-FR"/>
        </w:rPr>
        <w:t>cette pratique d’évaluation sommative dite continue, où des résultats partiels obtenus au long du trajet sont accumulés arithmétiquement (voire additionnés) pour constituer un bilan “sommatif</w:t>
      </w:r>
      <w:r w:rsidRPr="00BA71A7">
        <w:rPr>
          <w:rFonts w:ascii="Times New Roman" w:eastAsia="Times New Roman" w:hAnsi="Times New Roman" w:cs="Times New Roman"/>
          <w:sz w:val="24"/>
          <w:szCs w:val="24"/>
          <w:lang w:eastAsia="fr-FR"/>
        </w:rPr>
        <w:t>” » (Gérard Scallon, 2000 : 17)</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Les nombreuses recherches, qui se sont intéressées à la question de la réussite abusive, ont montré que les élèves parvenaient, très souvent, à obtenir la note de passage à un cours mais sans pour autant apporter la preuve d’une maîtrise effective de la compétence. Aussi les tenants de l’approche par les compétences sont-ils, à la lumière des résultats desdites recherches, plus favorables à une évaluation terminale (évaluation certificative) qu’à une évaluation continue (évaluation sommative). L’appellation évaluation certificative a été proposée, explique Gérard Scallon, par Tourneur (1985) comme substitut à celle d’évaluation sommative. Cette proposition trouve son origine, explique cet auteur, dans le fait que parmi les fonctions attribuées à l’évaluation sommative (notation, attestation, feed-back, etc.), la certification des compétences est de loin sa fonction la plus prégnante. Il paraît dès lors inapproprié voire erroné d’utiliser, concernant le champ notionnel de l’approche par les compétences relatif au chapitre de l’évaluation, évaluation certificative et évaluation sommative comme des dénominations synonymes.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heme="majorBidi" w:eastAsia="Times New Roman" w:hAnsiTheme="majorBidi" w:cstheme="majorBidi"/>
          <w:sz w:val="24"/>
          <w:szCs w:val="24"/>
          <w:lang w:eastAsia="fr-FR"/>
        </w:rPr>
        <w:t>Bien des points différencient, en effet, les deux évaluations.</w:t>
      </w:r>
      <w:r w:rsidRPr="00BA71A7">
        <w:rPr>
          <w:rFonts w:ascii="Times New Roman" w:eastAsia="Times New Roman" w:hAnsi="Times New Roman" w:cs="Times New Roman"/>
          <w:sz w:val="24"/>
          <w:szCs w:val="24"/>
          <w:lang w:eastAsia="fr-FR"/>
        </w:rPr>
        <w:t xml:space="preserve"> L’évaluation certificative est terminale en ce sens qu’elle n’intervient qu’à la fin d’un processus d’apprentissage. Donnant lieu à une seule prise d’informations, du fait de ce caractère terminal, sur l’état des apprentissages des élèves, celle-ci prépare deux sortes de décision qui peuvent être, en nous référant à Tourneur, l’une interne et l’autre externe. La certification externe tend à s’assurer des compétences des élèves en regard des profils attendus par le programme, d’une part, et des exigences de la vie sociale et du monde professionnel, d’autre part. Elle se clôt, en cas de conformité du profil de l’élève avec ceux fixés par le programme, par le décernement d’un diplôme (enseignant, médecin, maçon, boulanger…). La certification interne s’emploie à vérifier les apprentissages de l’élève à divers moments, dans le but de s’assurer si celui-ci est en mesure de progresser dans sa formation. Elle débouche sur l’admission ou le refus de l’élève dans une classe, un cycle ou une formation subséquente.</w:t>
      </w:r>
    </w:p>
    <w:p w:rsidR="00BA71A7" w:rsidRPr="00BA71A7" w:rsidRDefault="00BA71A7" w:rsidP="00BA71A7">
      <w:pPr>
        <w:autoSpaceDE w:val="0"/>
        <w:autoSpaceDN w:val="0"/>
        <w:adjustRightInd w:val="0"/>
        <w:spacing w:before="240" w:after="0" w:line="360" w:lineRule="auto"/>
        <w:jc w:val="both"/>
        <w:rPr>
          <w:rFonts w:asciiTheme="majorBidi" w:hAnsiTheme="majorBidi" w:cstheme="majorBidi"/>
          <w:sz w:val="24"/>
          <w:szCs w:val="24"/>
        </w:rPr>
      </w:pPr>
      <w:r w:rsidRPr="00BA71A7">
        <w:rPr>
          <w:rFonts w:asciiTheme="majorBidi" w:hAnsiTheme="majorBidi" w:cstheme="majorBidi"/>
          <w:sz w:val="24"/>
          <w:szCs w:val="24"/>
        </w:rPr>
        <w:t>L’évaluation sommative est, à l’inverse de l’évaluation certificative, continue c’est-à-dire elle se produit à différents moments du processus d’apprentissage. Il n’est par conséquent pas question d’une seule prise d’information, comme c’est le cas dans une évaluation certificative, mais de plusieurs. Ces différentes prises d’informations, mises les unes à côté des autres, sont utilisées pour dresser un profil des compétences de l’élève. La variété des prises d’informations s’est naturellement accompagnée d’une variété de fonctions.</w:t>
      </w:r>
      <w:r w:rsidRPr="00BA71A7">
        <w:rPr>
          <w:rFonts w:asciiTheme="majorBidi" w:hAnsiTheme="majorBidi" w:cstheme="majorBidi"/>
          <w:b/>
          <w:bCs/>
          <w:sz w:val="24"/>
          <w:szCs w:val="24"/>
        </w:rPr>
        <w:t xml:space="preserve"> </w:t>
      </w:r>
      <w:r w:rsidRPr="00BA71A7">
        <w:rPr>
          <w:rFonts w:asciiTheme="majorBidi" w:hAnsiTheme="majorBidi" w:cstheme="majorBidi"/>
          <w:sz w:val="24"/>
          <w:szCs w:val="24"/>
        </w:rPr>
        <w:t>Bloom, Hastings et Madaus (1971) et Bloom, Madaus et Hastings (1981) ont été les premiers à souligner que les évaluations menées dans une optique sommative assument différentes fonctions. Les examens dits sommatifs sont utilisés selon ces auteurs dans les buts</w:t>
      </w:r>
      <w:r w:rsidRPr="00BA71A7">
        <w:rPr>
          <w:rFonts w:asciiTheme="majorBidi" w:hAnsiTheme="majorBidi" w:cstheme="majorBidi"/>
          <w:sz w:val="24"/>
          <w:szCs w:val="24"/>
          <w:vertAlign w:val="superscript"/>
        </w:rPr>
        <w:footnoteReference w:id="16"/>
      </w:r>
      <w:r w:rsidRPr="00BA71A7">
        <w:rPr>
          <w:rFonts w:asciiTheme="majorBidi" w:hAnsiTheme="majorBidi" w:cstheme="majorBidi"/>
          <w:sz w:val="24"/>
          <w:szCs w:val="24"/>
        </w:rPr>
        <w:t xml:space="preserve"> suivants :</w:t>
      </w:r>
    </w:p>
    <w:p w:rsidR="00BA71A7" w:rsidRPr="00BA71A7" w:rsidRDefault="00BA71A7" w:rsidP="0055489E">
      <w:pPr>
        <w:numPr>
          <w:ilvl w:val="0"/>
          <w:numId w:val="14"/>
        </w:numPr>
        <w:spacing w:before="100" w:beforeAutospacing="1" w:after="100" w:afterAutospacing="1" w:line="360" w:lineRule="auto"/>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L’attribution de notes (grades)</w:t>
      </w:r>
      <w:r w:rsidRPr="00BA71A7">
        <w:rPr>
          <w:rFonts w:ascii="Times New Roman" w:eastAsia="Times New Roman" w:hAnsi="Times New Roman" w:cs="Times New Roman"/>
          <w:sz w:val="24"/>
          <w:szCs w:val="24"/>
          <w:lang w:eastAsia="fr-FR"/>
        </w:rPr>
        <w:t xml:space="preserve"> souvent exprimées en lettres (attribution qui peut être critériée ou normative)</w:t>
      </w:r>
    </w:p>
    <w:p w:rsidR="00BA71A7" w:rsidRPr="00BA71A7" w:rsidRDefault="00BA71A7" w:rsidP="0055489E">
      <w:pPr>
        <w:numPr>
          <w:ilvl w:val="0"/>
          <w:numId w:val="14"/>
        </w:numPr>
        <w:spacing w:before="100" w:beforeAutospacing="1" w:after="100" w:afterAutospacing="1" w:line="360" w:lineRule="auto"/>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La prédiction</w:t>
      </w:r>
      <w:r w:rsidRPr="00BA71A7">
        <w:rPr>
          <w:rFonts w:ascii="Times New Roman" w:eastAsia="Times New Roman" w:hAnsi="Times New Roman" w:cs="Times New Roman"/>
          <w:sz w:val="24"/>
          <w:szCs w:val="24"/>
          <w:lang w:eastAsia="fr-FR"/>
        </w:rPr>
        <w:t xml:space="preserve"> de la réussite d’un cours subséquent</w:t>
      </w:r>
    </w:p>
    <w:p w:rsidR="00BA71A7" w:rsidRPr="00BA71A7" w:rsidRDefault="00BA71A7" w:rsidP="0055489E">
      <w:pPr>
        <w:numPr>
          <w:ilvl w:val="0"/>
          <w:numId w:val="14"/>
        </w:numPr>
        <w:spacing w:before="100" w:beforeAutospacing="1" w:after="100" w:afterAutospacing="1" w:line="360" w:lineRule="auto"/>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La détermination du point d’entrée</w:t>
      </w:r>
      <w:r w:rsidRPr="00BA71A7">
        <w:rPr>
          <w:rFonts w:ascii="Times New Roman" w:eastAsia="Times New Roman" w:hAnsi="Times New Roman" w:cs="Times New Roman"/>
          <w:sz w:val="24"/>
          <w:szCs w:val="24"/>
          <w:lang w:eastAsia="fr-FR"/>
        </w:rPr>
        <w:t xml:space="preserve"> dans un cours subséquent (fonction diagnostique)</w:t>
      </w:r>
    </w:p>
    <w:p w:rsidR="00BA71A7" w:rsidRPr="00BA71A7" w:rsidRDefault="00BA71A7" w:rsidP="0055489E">
      <w:pPr>
        <w:numPr>
          <w:ilvl w:val="0"/>
          <w:numId w:val="14"/>
        </w:numPr>
        <w:spacing w:before="100" w:beforeAutospacing="1" w:after="100" w:afterAutospacing="1" w:line="360" w:lineRule="auto"/>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L’information en retour aux étudiants</w:t>
      </w:r>
      <w:r w:rsidRPr="00BA71A7">
        <w:rPr>
          <w:rFonts w:ascii="Times New Roman" w:eastAsia="Times New Roman" w:hAnsi="Times New Roman" w:cs="Times New Roman"/>
          <w:sz w:val="24"/>
          <w:szCs w:val="24"/>
          <w:lang w:eastAsia="fr-FR"/>
        </w:rPr>
        <w:t xml:space="preserve"> (fonction formative, mais feed-back d’une autre nature)</w:t>
      </w:r>
    </w:p>
    <w:p w:rsidR="00BA71A7" w:rsidRPr="00BA71A7" w:rsidRDefault="00BA71A7" w:rsidP="0055489E">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La certification</w:t>
      </w:r>
      <w:r w:rsidRPr="00BA71A7">
        <w:rPr>
          <w:rFonts w:ascii="Times New Roman" w:eastAsia="Times New Roman" w:hAnsi="Times New Roman" w:cs="Times New Roman"/>
          <w:sz w:val="24"/>
          <w:szCs w:val="24"/>
          <w:lang w:eastAsia="fr-FR"/>
        </w:rPr>
        <w:t xml:space="preserve"> (attestation, confirmation) d’habiletés et de compétences (résultat séparé pour chaque cellule d’un tableau de spécifications)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Dans son cours intitulé « L’évaluation sommative et ses rôles multiples » (1999), deuxième révision, mai 2000, Gérard Scallon met en garde contre toute confusion entre les buts de l’évaluation sommative et ceux de l’évaluation formative. Car entreprise en cours de formation, l’évaluation sommative s’éloigne quelque peu, explique cet auteur, de son caractère « sommatif », pris dans le sens premier du terme, pour se rapprocher de l’évaluation formative.</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Pourtant, malgré une documentation abondante et éclairante sur le sujet, malgré une forte présence du concept d’évaluation formative dans le discours pédagogique et l'expérience des enseignants en matière de mesure et d'évaluation, l'observateur peut avoir l'impression qu'il se fait peu ou ne se fait pas assez d'évaluation formative en classe, au collégial. On en parle depuis vingt ans mais on a, semble-t-il, toujours du mal à passer à l'action. On entend des arguments donnant à croire que plusieurs enseignants trouvent difficile d'ajouter des dispositifs d'évaluation formative à l'ensemble de leur planification de cours. (Robert How, 1993 : 9)</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Nous venons d’expliquer ce qu’est une évaluation sommative, </w:t>
      </w:r>
      <w:del w:id="30" w:author="Unknown">
        <w:r w:rsidRPr="00BA71A7">
          <w:rPr>
            <w:rFonts w:ascii="Times New Roman" w:eastAsia="Times New Roman" w:hAnsi="Times New Roman" w:cs="Times New Roman"/>
            <w:sz w:val="24"/>
            <w:szCs w:val="24"/>
            <w:lang w:eastAsia="fr-FR"/>
          </w:rPr>
          <w:delText>et ce</w:delText>
        </w:r>
      </w:del>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en la</w:t>
      </w:r>
      <w:r w:rsidRPr="00BA71A7">
        <w:rPr>
          <w:rFonts w:ascii="Times New Roman" w:eastAsia="Times New Roman" w:hAnsi="Times New Roman" w:cs="Times New Roman"/>
          <w:sz w:val="24"/>
          <w:szCs w:val="24"/>
          <w:lang w:eastAsia="fr-FR"/>
        </w:rPr>
        <w:t xml:space="preserve"> distinguant de l’évaluation certificative. Dans la littérature consacrée à l’évaluation, il est un fait indéniable : </w:t>
      </w:r>
      <w:del w:id="31" w:author="Unknown">
        <w:r w:rsidRPr="00BA71A7">
          <w:rPr>
            <w:rFonts w:ascii="Times New Roman" w:eastAsia="Times New Roman" w:hAnsi="Times New Roman" w:cs="Times New Roman"/>
            <w:sz w:val="24"/>
            <w:szCs w:val="24"/>
            <w:lang w:eastAsia="fr-FR"/>
          </w:rPr>
          <w:delText>qui est celui de</w:delText>
        </w:r>
      </w:del>
      <w:r w:rsidRPr="00BA71A7">
        <w:rPr>
          <w:rFonts w:ascii="Times New Roman" w:eastAsia="Times New Roman" w:hAnsi="Times New Roman" w:cs="Times New Roman"/>
          <w:sz w:val="24"/>
          <w:szCs w:val="24"/>
          <w:lang w:eastAsia="fr-FR"/>
        </w:rPr>
        <w:t xml:space="preserve"> la prolifération des concepts et des dénominations, à tel point qu’il devient difficile, comme le souligne Christine Tagliante, de se retrouver dans cette forêt de concepts.</w:t>
      </w:r>
      <w:r w:rsidRPr="00BA71A7">
        <w:rPr>
          <w:rFonts w:ascii="Times New Roman" w:eastAsia="Times New Roman" w:hAnsi="Times New Roman" w:cs="Times New Roman"/>
          <w:sz w:val="24"/>
          <w:szCs w:val="24"/>
          <w:lang w:eastAsia="fr-FR"/>
        </w:rPr>
        <w:br/>
        <w:t xml:space="preserve">Nous passons maintenant à l’évaluation formative, une évaluation sur laquelle la prolifique littérature relative à l’évaluation est </w:t>
      </w:r>
      <w:del w:id="32" w:author="Unknown">
        <w:r w:rsidRPr="00BA71A7">
          <w:rPr>
            <w:rFonts w:ascii="Times New Roman" w:eastAsia="Times New Roman" w:hAnsi="Times New Roman" w:cs="Times New Roman"/>
            <w:sz w:val="24"/>
            <w:szCs w:val="24"/>
            <w:lang w:eastAsia="fr-FR"/>
          </w:rPr>
          <w:delText>plus que dithyrambi</w:delText>
        </w:r>
      </w:del>
      <w:r w:rsidRPr="00BA71A7">
        <w:rPr>
          <w:rFonts w:ascii="Times New Roman" w:eastAsia="Times New Roman" w:hAnsi="Times New Roman" w:cs="Times New Roman"/>
          <w:b/>
          <w:bCs/>
          <w:sz w:val="24"/>
          <w:szCs w:val="24"/>
          <w:lang w:eastAsia="fr-FR"/>
        </w:rPr>
        <w:t>particulièrement élogieuse</w:t>
      </w:r>
      <w:r w:rsidRPr="00BA71A7">
        <w:rPr>
          <w:rFonts w:ascii="Times New Roman" w:eastAsia="Times New Roman" w:hAnsi="Times New Roman" w:cs="Times New Roman"/>
          <w:sz w:val="24"/>
          <w:szCs w:val="24"/>
          <w:lang w:eastAsia="fr-FR"/>
        </w:rPr>
        <w:t>.</w:t>
      </w:r>
      <w:r w:rsidRPr="00BA71A7">
        <w:rPr>
          <w:rFonts w:ascii="Times New Roman" w:eastAsia="Times New Roman" w:hAnsi="Times New Roman" w:cs="Times New Roman"/>
          <w:sz w:val="24"/>
          <w:szCs w:val="24"/>
          <w:lang w:eastAsia="fr-FR"/>
        </w:rPr>
        <w:br/>
        <w:t>Aussi, de nombreux auteurs, entre autres Hadji, Albrecht, Allal… pour ne citer que ceux-là, plaident pour que cette évaluation soit intégrée aux pratiques des enseignants.</w:t>
      </w:r>
      <w:r w:rsidRPr="00BA71A7">
        <w:rPr>
          <w:rFonts w:ascii="Times New Roman" w:eastAsia="Times New Roman" w:hAnsi="Times New Roman" w:cs="Times New Roman"/>
          <w:sz w:val="24"/>
          <w:szCs w:val="24"/>
          <w:lang w:eastAsia="fr-FR"/>
        </w:rPr>
        <w:br/>
        <w:t>Nous allons voir, dans ce qui va suivre, les motifs de l’engouement que cette forme d’évaluation suscite dans le milieu de la recherche.</w:t>
      </w:r>
    </w:p>
    <w:p w:rsidR="00BA71A7" w:rsidRPr="00060597" w:rsidRDefault="0002281E" w:rsidP="00BA71A7">
      <w:pPr>
        <w:keepNext/>
        <w:keepLines/>
        <w:spacing w:before="40" w:after="0"/>
        <w:outlineLvl w:val="2"/>
        <w:rPr>
          <w:rFonts w:asciiTheme="majorBidi" w:eastAsiaTheme="majorEastAsia" w:hAnsiTheme="majorBidi" w:cstheme="majorBidi"/>
          <w:b/>
          <w:bCs/>
          <w:sz w:val="28"/>
          <w:szCs w:val="28"/>
        </w:rPr>
      </w:pPr>
      <w:r w:rsidRPr="00060597">
        <w:rPr>
          <w:rFonts w:asciiTheme="majorBidi" w:eastAsiaTheme="majorEastAsia" w:hAnsiTheme="majorBidi" w:cstheme="majorBidi"/>
          <w:b/>
          <w:bCs/>
          <w:sz w:val="28"/>
          <w:szCs w:val="28"/>
        </w:rPr>
        <w:t>3.</w:t>
      </w:r>
      <w:r w:rsidR="00C347F2" w:rsidRPr="00060597">
        <w:rPr>
          <w:rFonts w:asciiTheme="majorBidi" w:eastAsiaTheme="majorEastAsia" w:hAnsiTheme="majorBidi" w:cstheme="majorBidi"/>
          <w:b/>
          <w:bCs/>
          <w:sz w:val="28"/>
          <w:szCs w:val="28"/>
        </w:rPr>
        <w:t xml:space="preserve"> L’é</w:t>
      </w:r>
      <w:r w:rsidRPr="00060597">
        <w:rPr>
          <w:rFonts w:asciiTheme="majorBidi" w:eastAsiaTheme="majorEastAsia" w:hAnsiTheme="majorBidi" w:cstheme="majorBidi"/>
          <w:b/>
          <w:bCs/>
          <w:sz w:val="28"/>
          <w:szCs w:val="28"/>
        </w:rPr>
        <w:t>valuation formative : o</w:t>
      </w:r>
      <w:r w:rsidR="00BA71A7" w:rsidRPr="00060597">
        <w:rPr>
          <w:rFonts w:asciiTheme="majorBidi" w:eastAsiaTheme="majorEastAsia" w:hAnsiTheme="majorBidi" w:cstheme="majorBidi"/>
          <w:b/>
          <w:bCs/>
          <w:sz w:val="28"/>
          <w:szCs w:val="28"/>
        </w:rPr>
        <w:t>rigine et évolution du concept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 terme </w:t>
      </w:r>
      <w:r w:rsidRPr="00BA71A7">
        <w:rPr>
          <w:rFonts w:ascii="Times New Roman" w:eastAsia="Times New Roman" w:hAnsi="Times New Roman" w:cs="Times New Roman"/>
          <w:i/>
          <w:iCs/>
          <w:sz w:val="24"/>
          <w:szCs w:val="24"/>
          <w:lang w:eastAsia="fr-FR"/>
        </w:rPr>
        <w:t>évaluation formative</w:t>
      </w:r>
      <w:r w:rsidRPr="00BA71A7">
        <w:rPr>
          <w:rFonts w:ascii="Times New Roman" w:eastAsia="Times New Roman" w:hAnsi="Times New Roman" w:cs="Times New Roman"/>
          <w:sz w:val="24"/>
          <w:szCs w:val="24"/>
          <w:lang w:eastAsia="fr-FR"/>
        </w:rPr>
        <w:t xml:space="preserve"> a fait florès dans le cadre des évaluations des apprentissages des élèves ; il est, en effet, au centre de nombreuses recherches, soulignent Laure Enduriez et Olivier Rey, s’intéressant aux évaluations pendant l’apprentissage et pour l’apprentissage (par contraste avec les évaluations des apprentissages). Le terme </w:t>
      </w:r>
      <w:r w:rsidRPr="00BA71A7">
        <w:rPr>
          <w:rFonts w:ascii="Times New Roman" w:eastAsia="Times New Roman" w:hAnsi="Times New Roman" w:cs="Times New Roman"/>
          <w:i/>
          <w:iCs/>
          <w:sz w:val="24"/>
          <w:szCs w:val="24"/>
          <w:lang w:eastAsia="fr-FR"/>
        </w:rPr>
        <w:t>évaluation formative</w:t>
      </w:r>
      <w:r w:rsidRPr="00BA71A7">
        <w:rPr>
          <w:rFonts w:ascii="Times New Roman" w:eastAsia="Times New Roman" w:hAnsi="Times New Roman" w:cs="Times New Roman"/>
          <w:sz w:val="24"/>
          <w:szCs w:val="24"/>
          <w:lang w:eastAsia="fr-FR"/>
        </w:rPr>
        <w:t xml:space="preserve"> s’est, à l’origine, fait </w:t>
      </w:r>
      <w:del w:id="33" w:author="Unknown">
        <w:r w:rsidRPr="00BA71A7">
          <w:rPr>
            <w:rFonts w:ascii="Times New Roman" w:eastAsia="Times New Roman" w:hAnsi="Times New Roman" w:cs="Times New Roman"/>
            <w:sz w:val="24"/>
            <w:szCs w:val="24"/>
            <w:lang w:eastAsia="fr-FR"/>
          </w:rPr>
          <w:delText>connaitre</w:delText>
        </w:r>
      </w:del>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connaître</w:t>
      </w:r>
      <w:r w:rsidRPr="00BA71A7">
        <w:rPr>
          <w:rFonts w:ascii="Times New Roman" w:eastAsia="Times New Roman" w:hAnsi="Times New Roman" w:cs="Times New Roman"/>
          <w:sz w:val="24"/>
          <w:szCs w:val="24"/>
          <w:lang w:eastAsia="fr-FR"/>
        </w:rPr>
        <w:t xml:space="preserve"> par les travaux de Michel Scriven (1967). Ce chercheur avait postulé, dans le cadre de l’évaluation de curricula ou de plans de formation, l’existence de deux évaluations différentes : l’une sommative et l’autre formative. Cette distinction, qui est à la base de la typologie de Scriven, est établie </w:t>
      </w:r>
      <w:del w:id="34" w:author="Unknown">
        <w:r w:rsidRPr="00BA71A7">
          <w:rPr>
            <w:rFonts w:ascii="Times New Roman" w:eastAsia="Times New Roman" w:hAnsi="Times New Roman" w:cs="Times New Roman"/>
            <w:sz w:val="24"/>
            <w:szCs w:val="24"/>
            <w:lang w:eastAsia="fr-FR"/>
          </w:rPr>
          <w:delText>en regard</w:delText>
        </w:r>
      </w:del>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au regard</w:t>
      </w:r>
      <w:r w:rsidRPr="00BA71A7">
        <w:rPr>
          <w:rFonts w:ascii="Times New Roman" w:eastAsia="Times New Roman" w:hAnsi="Times New Roman" w:cs="Times New Roman"/>
          <w:sz w:val="24"/>
          <w:szCs w:val="24"/>
          <w:lang w:eastAsia="fr-FR"/>
        </w:rPr>
        <w:t xml:space="preserve"> du rôle de l’évaluation, d’une part, et de la décision que celle-ci prépare, d’autre part. Ainsi, il est attribué à l’évaluation sommative le rôle de juger un projet fini. Sur la base de ce jugement, une décision de maintien ou de rejet de ce projet est prise. </w:t>
      </w:r>
      <w:del w:id="35" w:author="Unknown">
        <w:r w:rsidRPr="00BA71A7">
          <w:rPr>
            <w:rFonts w:ascii="Times New Roman" w:eastAsia="Times New Roman" w:hAnsi="Times New Roman" w:cs="Times New Roman"/>
            <w:sz w:val="24"/>
            <w:szCs w:val="24"/>
            <w:lang w:eastAsia="fr-FR"/>
          </w:rPr>
          <w:delText>Alors qu’il est confié</w:delText>
        </w:r>
      </w:del>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Quant à l’évaluation formative, il lui est confié</w:t>
      </w:r>
      <w:r w:rsidRPr="00BA71A7">
        <w:rPr>
          <w:rFonts w:ascii="Times New Roman" w:eastAsia="Times New Roman" w:hAnsi="Times New Roman" w:cs="Times New Roman"/>
          <w:sz w:val="24"/>
          <w:szCs w:val="24"/>
          <w:lang w:eastAsia="fr-FR"/>
        </w:rPr>
        <w:t xml:space="preserve"> le rôle d’accompagner un projet et de collecter des informations sur sa réalisation en vue de procéder à des remédiations dans le cas où des dysfonctionnements viendraient à apparaître.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La distinction de Scriven est adoptée par B. Bloom, J. Madaus et G. Hastings, non sans quelques modifications. </w:t>
      </w:r>
      <w:del w:id="36" w:author="Unknown">
        <w:r w:rsidRPr="00BA71A7">
          <w:rPr>
            <w:rFonts w:ascii="Times New Roman" w:eastAsia="Times New Roman" w:hAnsi="Times New Roman" w:cs="Times New Roman"/>
            <w:sz w:val="24"/>
            <w:szCs w:val="24"/>
            <w:lang w:eastAsia="fr-FR"/>
          </w:rPr>
          <w:delText>La typologie B. Bloom, J. Madaus et G. Hastings</w:delText>
        </w:r>
      </w:del>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Leur typologie</w:t>
      </w:r>
      <w:r w:rsidRPr="00BA71A7">
        <w:rPr>
          <w:rFonts w:ascii="Times New Roman" w:eastAsia="Times New Roman" w:hAnsi="Times New Roman" w:cs="Times New Roman"/>
          <w:sz w:val="24"/>
          <w:szCs w:val="24"/>
          <w:lang w:eastAsia="fr-FR"/>
        </w:rPr>
        <w:t>, appliquée à l’évaluation des apprentissages scolaires, donne une vision plus élargie de l’évaluation, en comparaison avec celle de Scriven. En effet, en sus des deux évaluations de la typologie de Scriven (sommative, formative), une troisième évaluation fait son apparition. Il s’agit de l’évaluation diagnostique. Ce processus d’évaluation en trois temps est en accord avec la philosophie éducative préconisée par la pédagogie de la maîtrise, à savoir œuvrer à l’amélioration des apprentissages et, corrélativement, à la réussite de tous les élèves.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L’optimisation des chances de réussite des élèves par le biais de l’évaluation est d’ailleurs clairement assumée par Bloom, Hastings et Madaus (1971), dans leur ouvrage, cité par Gérard Scallon, </w:t>
      </w:r>
      <w:r w:rsidRPr="00BA71A7">
        <w:rPr>
          <w:rFonts w:ascii="Times New Roman" w:eastAsia="Times New Roman" w:hAnsi="Times New Roman" w:cs="Times New Roman"/>
          <w:i/>
          <w:iCs/>
          <w:sz w:val="24"/>
          <w:szCs w:val="24"/>
          <w:lang w:eastAsia="fr-FR"/>
        </w:rPr>
        <w:t>Handbook on Formative and Summative Evaluation of Student Learning</w:t>
      </w:r>
      <w:r w:rsidRPr="00BA71A7">
        <w:rPr>
          <w:rFonts w:ascii="Times New Roman" w:eastAsia="Times New Roman" w:hAnsi="Times New Roman" w:cs="Times New Roman"/>
          <w:sz w:val="24"/>
          <w:szCs w:val="24"/>
          <w:lang w:eastAsia="fr-FR"/>
        </w:rPr>
        <w:t xml:space="preserve">. Sur les trois fonctions assignées à l’évaluation par ces chercheurs, deux sont destinées exclusivement au soutien de l’apprentissage. La troisième fonction a pour finalité, quant à elle, l’attestation des apprentissages. Ainsi, l’évaluation diagnostique et l’évaluation formative sont orientées, dans la typologie de Bloom, Hastings et Madaus, vers l’assistance des élèves dans leurs apprentissages : la première est chargée de prévenir les difficultés d’apprentissage, alors que la seconde est affectée à la régulation de ces apprentissages. L'attestation ou la reconnaissance sociale des acquis est, pour sa part, du ressort de l'évaluation sommative. Le souci de B. Bloom et de son équipe, concernant la réussite des élèves, n’est et ne peut être mis en doute. Il n’est d’ailleurs de meilleure preuve de ce souci que le modèle du </w:t>
      </w:r>
      <w:r w:rsidRPr="00BA71A7">
        <w:rPr>
          <w:rFonts w:ascii="Times New Roman" w:eastAsia="Times New Roman" w:hAnsi="Times New Roman" w:cs="Times New Roman"/>
          <w:i/>
          <w:iCs/>
          <w:sz w:val="24"/>
          <w:szCs w:val="24"/>
          <w:lang w:eastAsia="fr-FR"/>
        </w:rPr>
        <w:t>feedback-correction</w:t>
      </w:r>
      <w:r w:rsidRPr="00BA71A7">
        <w:rPr>
          <w:rFonts w:ascii="Times New Roman" w:eastAsia="Times New Roman" w:hAnsi="Times New Roman" w:cs="Times New Roman"/>
          <w:sz w:val="24"/>
          <w:szCs w:val="24"/>
          <w:lang w:eastAsia="fr-FR"/>
        </w:rPr>
        <w:t xml:space="preserve">. Ce modèle, élaboré dans le cadre de la pédagogie de la maîtrise, a grandement </w:t>
      </w:r>
      <w:del w:id="37" w:author="Unknown">
        <w:r w:rsidRPr="00BA71A7">
          <w:rPr>
            <w:rFonts w:ascii="Times New Roman" w:eastAsia="Times New Roman" w:hAnsi="Times New Roman" w:cs="Times New Roman"/>
            <w:sz w:val="24"/>
            <w:szCs w:val="24"/>
            <w:lang w:eastAsia="fr-FR"/>
          </w:rPr>
          <w:delText>participé dans la valorisation</w:delText>
        </w:r>
      </w:del>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contribué à valoriser</w:t>
      </w:r>
      <w:r w:rsidRPr="00BA71A7">
        <w:rPr>
          <w:rFonts w:ascii="Times New Roman" w:eastAsia="Times New Roman" w:hAnsi="Times New Roman" w:cs="Times New Roman"/>
          <w:sz w:val="24"/>
          <w:szCs w:val="24"/>
          <w:lang w:eastAsia="fr-FR"/>
        </w:rPr>
        <w:t xml:space="preserve"> le rôle formatif de l’évaluation dans l’amélioration des apprentissages. Sans contester les apports de ce modèle, les tenants de la pédagogie de l’intégration lui trouvent toutefois un défaut dans la cuirasse : l’évaluation formative est tenue à l’écart de l’apprentissage. La compartimentation du processus de la construction de la connaissance, héritée de l’enseignement </w:t>
      </w:r>
      <w:del w:id="38" w:author="Unknown">
        <w:r w:rsidRPr="00BA71A7">
          <w:rPr>
            <w:rFonts w:ascii="Times New Roman" w:eastAsia="Times New Roman" w:hAnsi="Times New Roman" w:cs="Times New Roman"/>
            <w:sz w:val="24"/>
            <w:szCs w:val="24"/>
            <w:lang w:eastAsia="fr-FR"/>
          </w:rPr>
          <w:delText>traditionnelle</w:delText>
        </w:r>
      </w:del>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traditionnel</w:t>
      </w:r>
      <w:r w:rsidRPr="00BA71A7">
        <w:rPr>
          <w:rFonts w:ascii="Times New Roman" w:eastAsia="Times New Roman" w:hAnsi="Times New Roman" w:cs="Times New Roman"/>
          <w:sz w:val="24"/>
          <w:szCs w:val="24"/>
          <w:lang w:eastAsia="fr-FR"/>
        </w:rPr>
        <w:t>, est restée en l’état. L’enseignement, l’apprentissage et l’évaluation demeurent perçus comme des moments distincts, comme le souligne Marie-Françoise Legendre, de la démarche pédagogique.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Bref, on tend à établir une correspondance univoque entre ce qui est évalué et ce qui est appris, entre ce qui est appris et ce qui est enseigné. L’enseignement, l’apprentissage et l’évaluation correspondent alors à trois moments bien distincts s’inscrivant dans une séquence linéaire, l’élève ne pouvant apprendre que s’il a été soumis à un enseignement et l’évaluation ne devant porter que sur ce qui a été appris, et, par conséquent, enseigné ! (Marie-Françoise Legendre, 2001 : 19)</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Cette vision restrictive de l’évaluation formative a connu, cependant, ces vingt dernières années, notent Laure Enduriez et Olivier Rey, de profondes modifications. Cognitivistes comme constructivistes se sont, en effet, penchés sur la problématique de l’évaluation formative. Il est ainsi plus question, aujourd’hui, suite aux travaux de Linda Allal, de régulation interactive que de rétroaction. Aussi, les relations entre apprentissage, enseignement et évaluation sont-elles revisitées : </w:t>
      </w:r>
      <w:del w:id="39" w:author="Unknown">
        <w:r w:rsidRPr="00BA71A7">
          <w:rPr>
            <w:rFonts w:ascii="Times New Roman" w:eastAsia="Times New Roman" w:hAnsi="Times New Roman" w:cs="Times New Roman"/>
            <w:sz w:val="24"/>
            <w:szCs w:val="24"/>
            <w:lang w:eastAsia="fr-FR"/>
          </w:rPr>
          <w:delText>ces derniers</w:delText>
        </w:r>
      </w:del>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ces trois éléments</w:t>
      </w:r>
      <w:r w:rsidRPr="00BA71A7">
        <w:rPr>
          <w:rFonts w:ascii="Times New Roman" w:eastAsia="Times New Roman" w:hAnsi="Times New Roman" w:cs="Times New Roman"/>
          <w:sz w:val="24"/>
          <w:szCs w:val="24"/>
          <w:lang w:eastAsia="fr-FR"/>
        </w:rPr>
        <w:t xml:space="preserve"> ne sont plus regardés comme des moments indépendants de la démarche pédagogique, mais, bien plus, comme des moments interdépendants et en constante interaction. Cette constance dans l’interaction est le fait, d’une part, de micro-régulations qui, caractérisées par leur immédiateté, permettent à l’enseignant de répondre, en situation de classe, à des besoins ponctuels des élèves, et de macro-régulations, qui revêtent un caractère plus systématique et font notamment appel à une réflexion de l’enseignant sur sa pratique, ce qui lui permet d’orienter ses interventions futures.</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L’enseignement, l’apprentissage et l’évaluation ne sont pas envisagés en séquence, comme des moments distincts de la démarche pédagogique, mais plutôt dans leur interaction dynamique au sein de cette démarche. Il n’y a donc pas lieu de concevoir des situations d’évaluation distinctes des situations d’apprentissage, l’évaluation devenant partie intégrante d’une démarche pédagogique dans laquelle s’inscrivent diverses modalités de régulation ou d’autorégulation des activités d’apprentissage et d’enseignement. (Marie-Françoise Legendre, 2001 : 19)</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Joëlle Morrissette et Gisèle Maheux confirment cette disposition de la recherche à mettre l’évaluation formative au service de l’apprentissage ainsi que de l’enseignement : celle-ci transparaît dans le sort fait à la notion de régulation. Introduite par Linda Allal (1979), cette notion de régulation, assimilée à un ajustement et à une modification d’un processus, a fait son chemin dans le monde de la recherche ; elle est reprise et renforcée, selon ces deux auteurs, par Gérard Scallon : </w:t>
      </w:r>
      <w:r w:rsidRPr="00BA71A7">
        <w:rPr>
          <w:rFonts w:ascii="Times New Roman" w:eastAsia="Times New Roman" w:hAnsi="Times New Roman" w:cs="Times New Roman"/>
          <w:i/>
          <w:iCs/>
          <w:sz w:val="24"/>
          <w:szCs w:val="24"/>
          <w:lang w:eastAsia="fr-FR"/>
        </w:rPr>
        <w:t>L’évaluation formative a pour fonction exclusive la régulation des apprentissages pendant le déroulement même d’un programme d’études, d’un cours ou d’une séquence d’apprentissage</w:t>
      </w:r>
      <w:r w:rsidRPr="00BA71A7">
        <w:rPr>
          <w:rFonts w:ascii="Times New Roman" w:eastAsia="Times New Roman" w:hAnsi="Times New Roman" w:cs="Times New Roman"/>
          <w:sz w:val="24"/>
          <w:szCs w:val="24"/>
          <w:lang w:eastAsia="fr-FR"/>
        </w:rPr>
        <w:t xml:space="preserve"> (Gérard Scallon, 2000 : 16). Joëlle Morrissette et Gisèle Maheux soulignent que, depuis plus de 35 ans, des efforts constants ont été effectivement consentis dans le sens de l’affinement de cette évaluation formative en insistant essentiellement sur sa fonction d’aide à l’apprentissage. Ce rôle d’assistance de l’apprentissage que doit pour lors l’évaluation formative prendre en charge transparaît </w:t>
      </w:r>
      <w:del w:id="40" w:author="Unknown">
        <w:r w:rsidRPr="00BA71A7">
          <w:rPr>
            <w:rFonts w:ascii="Times New Roman" w:eastAsia="Times New Roman" w:hAnsi="Times New Roman" w:cs="Times New Roman"/>
            <w:sz w:val="24"/>
            <w:szCs w:val="24"/>
            <w:lang w:eastAsia="fr-FR"/>
          </w:rPr>
          <w:delText>concurremment</w:delText>
        </w:r>
      </w:del>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également</w:t>
      </w:r>
      <w:r w:rsidRPr="00BA71A7">
        <w:rPr>
          <w:rFonts w:ascii="Times New Roman" w:eastAsia="Times New Roman" w:hAnsi="Times New Roman" w:cs="Times New Roman"/>
          <w:sz w:val="24"/>
          <w:szCs w:val="24"/>
          <w:lang w:eastAsia="fr-FR"/>
        </w:rPr>
        <w:t xml:space="preserve"> dans les écrits de Hadji et Perrenoud. Aussi allons-nous nous intéresser, dans ce qui va suivre, aux retentissements de ce type d’évaluation formative sur le processus </w:t>
      </w:r>
      <w:del w:id="41" w:author="Unknown">
        <w:r w:rsidRPr="00BA71A7">
          <w:rPr>
            <w:rFonts w:ascii="Times New Roman" w:eastAsia="Times New Roman" w:hAnsi="Times New Roman" w:cs="Times New Roman"/>
            <w:sz w:val="24"/>
            <w:szCs w:val="24"/>
            <w:lang w:eastAsia="fr-FR"/>
          </w:rPr>
          <w:delText>l’apprentissage</w:delText>
        </w:r>
      </w:del>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d’apprentissage</w:t>
      </w:r>
      <w:r w:rsidRPr="00BA71A7">
        <w:rPr>
          <w:rFonts w:ascii="Times New Roman" w:eastAsia="Times New Roman" w:hAnsi="Times New Roman" w:cs="Times New Roman"/>
          <w:sz w:val="24"/>
          <w:szCs w:val="24"/>
          <w:lang w:eastAsia="fr-FR"/>
        </w:rPr>
        <w:t>, ainsi que sur celui de l’enseignement.</w:t>
      </w:r>
    </w:p>
    <w:p w:rsidR="00BA71A7" w:rsidRPr="00060597" w:rsidRDefault="00C347F2" w:rsidP="00BA71A7">
      <w:pPr>
        <w:keepNext/>
        <w:keepLines/>
        <w:spacing w:before="40" w:after="0"/>
        <w:jc w:val="both"/>
        <w:outlineLvl w:val="2"/>
        <w:rPr>
          <w:rFonts w:asciiTheme="majorBidi" w:eastAsiaTheme="majorEastAsia" w:hAnsiTheme="majorBidi" w:cstheme="majorBidi"/>
          <w:b/>
          <w:bCs/>
          <w:sz w:val="28"/>
          <w:szCs w:val="28"/>
        </w:rPr>
      </w:pPr>
      <w:r w:rsidRPr="00060597">
        <w:rPr>
          <w:rFonts w:asciiTheme="majorBidi" w:eastAsiaTheme="majorEastAsia" w:hAnsiTheme="majorBidi" w:cstheme="majorBidi"/>
          <w:b/>
          <w:bCs/>
          <w:sz w:val="28"/>
          <w:szCs w:val="28"/>
        </w:rPr>
        <w:t xml:space="preserve">         3.</w:t>
      </w:r>
      <w:r w:rsidR="004C5904" w:rsidRPr="00060597">
        <w:rPr>
          <w:rFonts w:asciiTheme="majorBidi" w:eastAsiaTheme="majorEastAsia" w:hAnsiTheme="majorBidi" w:cstheme="majorBidi"/>
          <w:b/>
          <w:bCs/>
          <w:sz w:val="28"/>
          <w:szCs w:val="28"/>
        </w:rPr>
        <w:t>1.</w:t>
      </w:r>
      <w:r w:rsidR="00BA71A7" w:rsidRPr="00060597">
        <w:rPr>
          <w:rFonts w:asciiTheme="majorBidi" w:eastAsiaTheme="majorEastAsia" w:hAnsiTheme="majorBidi" w:cstheme="majorBidi"/>
          <w:b/>
          <w:bCs/>
          <w:sz w:val="28"/>
          <w:szCs w:val="28"/>
        </w:rPr>
        <w:t xml:space="preserve"> L’évaluation formative : chaînon entre enseignement et apprentissage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 passage du paradigme de l’enseignement à celui de l’apprentissage a révélé </w:t>
      </w:r>
      <w:r w:rsidRPr="00BA71A7">
        <w:rPr>
          <w:rFonts w:ascii="Times New Roman" w:eastAsia="Times New Roman" w:hAnsi="Times New Roman" w:cs="Times New Roman"/>
          <w:b/>
          <w:bCs/>
          <w:sz w:val="24"/>
          <w:szCs w:val="24"/>
          <w:lang w:eastAsia="fr-FR"/>
        </w:rPr>
        <w:t>l’acuité</w:t>
      </w:r>
      <w:r w:rsidRPr="00BA71A7">
        <w:rPr>
          <w:rFonts w:ascii="Times New Roman" w:eastAsia="Times New Roman" w:hAnsi="Times New Roman" w:cs="Times New Roman"/>
          <w:sz w:val="24"/>
          <w:szCs w:val="24"/>
          <w:lang w:eastAsia="fr-FR"/>
        </w:rPr>
        <w:t xml:space="preserve"> des imperfections des pratiques d’évaluation existantes, posant de ce fait l’urgence de leur transformation. Ainsi, un même son de cloche retentit quant à la nécessité de changer ces pratiques : la voix des instances politiques, bien que tardive, s’est ralliée à celle de la recherche pour promouvoir de nouvelles formes d’évaluation </w:t>
      </w:r>
      <w:r w:rsidRPr="00BA71A7">
        <w:rPr>
          <w:rFonts w:ascii="Times New Roman" w:eastAsia="Times New Roman" w:hAnsi="Times New Roman" w:cs="Times New Roman"/>
          <w:b/>
          <w:bCs/>
          <w:sz w:val="24"/>
          <w:szCs w:val="24"/>
          <w:lang w:eastAsia="fr-FR"/>
        </w:rPr>
        <w:t>susceptibles de garantir la réussite</w:t>
      </w:r>
      <w:r w:rsidRPr="00BA71A7">
        <w:rPr>
          <w:rFonts w:ascii="Times New Roman" w:eastAsia="Times New Roman" w:hAnsi="Times New Roman" w:cs="Times New Roman"/>
          <w:sz w:val="24"/>
          <w:szCs w:val="24"/>
          <w:lang w:eastAsia="fr-FR"/>
        </w:rPr>
        <w:t xml:space="preserve"> de tous les élèves. Le caractère sacré de la note et ses prétendues vertus en matière d’émulation ne font plus l’unanimité, et les examens à visée sommative, jadis tenus en haute estime, ont commencé à perdre de leur crédit et à faire l’objet de </w:t>
      </w:r>
      <w:r w:rsidRPr="00BA71A7">
        <w:rPr>
          <w:rFonts w:ascii="Times New Roman" w:eastAsia="Times New Roman" w:hAnsi="Times New Roman" w:cs="Times New Roman"/>
          <w:b/>
          <w:bCs/>
          <w:sz w:val="24"/>
          <w:szCs w:val="24"/>
          <w:lang w:eastAsia="fr-FR"/>
        </w:rPr>
        <w:t>critiques croissantes</w:t>
      </w:r>
      <w:r w:rsidRPr="00BA71A7">
        <w:rPr>
          <w:rFonts w:ascii="Times New Roman" w:eastAsia="Times New Roman" w:hAnsi="Times New Roman" w:cs="Times New Roman"/>
          <w:sz w:val="24"/>
          <w:szCs w:val="24"/>
          <w:lang w:eastAsia="fr-FR"/>
        </w:rPr>
        <w: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De nouveaux discours, notamment ceux portés par les partisans des « écoles nouvelles », jusqu’alors marginalisés, commencent progressivement à s’imposer. Ils valorisent l’épanouissement de l’élève, son affranchissement de la tutelle de l’enseignant, sa responsabilisation dans la construction du savoir et, en définitive, son autonomie — ce que l’on nomme aujourd’hui </w:t>
      </w:r>
      <w:r w:rsidRPr="00BA71A7">
        <w:rPr>
          <w:rFonts w:ascii="Times New Roman" w:eastAsia="Times New Roman" w:hAnsi="Times New Roman" w:cs="Times New Roman"/>
          <w:b/>
          <w:bCs/>
          <w:sz w:val="24"/>
          <w:szCs w:val="24"/>
          <w:lang w:eastAsia="fr-FR"/>
        </w:rPr>
        <w:t>« apprendre à apprendre »</w:t>
      </w:r>
      <w:r w:rsidRPr="00BA71A7">
        <w:rPr>
          <w:rFonts w:ascii="Times New Roman" w:eastAsia="Times New Roman" w:hAnsi="Times New Roman" w:cs="Times New Roman"/>
          <w:sz w:val="24"/>
          <w:szCs w:val="24"/>
          <w:lang w:eastAsia="fr-FR"/>
        </w:rPr>
        <w:t xml:space="preserve">. Pour cela, la pédagogie active, davantage centrée sur l’apprenant, devait rompre avec les anciennes pratiques évaluatives issues de l’éducation transmissive, centrée sur les savoirs, et instaurer une évaluation </w:t>
      </w:r>
      <w:r w:rsidRPr="00BA71A7">
        <w:rPr>
          <w:rFonts w:ascii="Times New Roman" w:eastAsia="Times New Roman" w:hAnsi="Times New Roman" w:cs="Times New Roman"/>
          <w:b/>
          <w:bCs/>
          <w:sz w:val="24"/>
          <w:szCs w:val="24"/>
          <w:lang w:eastAsia="fr-FR"/>
        </w:rPr>
        <w:t>en accord avec sa philosophie</w:t>
      </w:r>
      <w:r w:rsidRPr="00BA71A7">
        <w:rPr>
          <w:rFonts w:ascii="Times New Roman" w:eastAsia="Times New Roman" w:hAnsi="Times New Roman" w:cs="Times New Roman"/>
          <w:sz w:val="24"/>
          <w:szCs w:val="24"/>
          <w:lang w:eastAsia="fr-FR"/>
        </w:rPr>
        <w:t xml:space="preserve">. L’évaluation formative s’est alors imposée, par ses qualités intrinsèques, comme la voie royale du changement. Dans son article </w:t>
      </w:r>
      <w:r w:rsidRPr="00BA71A7">
        <w:rPr>
          <w:rFonts w:ascii="Times New Roman" w:eastAsia="Times New Roman" w:hAnsi="Times New Roman" w:cs="Times New Roman"/>
          <w:i/>
          <w:iCs/>
          <w:sz w:val="24"/>
          <w:szCs w:val="24"/>
          <w:lang w:eastAsia="fr-FR"/>
        </w:rPr>
        <w:t>Apologie à l’évaluation formative</w:t>
      </w:r>
      <w:r w:rsidRPr="00BA71A7">
        <w:rPr>
          <w:rFonts w:ascii="Times New Roman" w:eastAsia="Times New Roman" w:hAnsi="Times New Roman" w:cs="Times New Roman"/>
          <w:sz w:val="24"/>
          <w:szCs w:val="24"/>
          <w:lang w:eastAsia="fr-FR"/>
        </w:rPr>
        <w:t xml:space="preserve">, Ulric Aylwin dresse, grâce à une mise en parallèle avec l’évaluation sommative, un inventaire relativement exhaustif de ces qualités, </w:t>
      </w:r>
      <w:r w:rsidRPr="00BA71A7">
        <w:rPr>
          <w:rFonts w:ascii="Times New Roman" w:eastAsia="Times New Roman" w:hAnsi="Times New Roman" w:cs="Times New Roman"/>
          <w:b/>
          <w:bCs/>
          <w:sz w:val="24"/>
          <w:szCs w:val="24"/>
          <w:lang w:eastAsia="fr-FR"/>
        </w:rPr>
        <w:t>résumables comme suit</w:t>
      </w:r>
      <w:r w:rsidRPr="00BA71A7">
        <w:rPr>
          <w:rFonts w:ascii="Times New Roman" w:eastAsia="Times New Roman" w:hAnsi="Times New Roman" w:cs="Times New Roman"/>
          <w:sz w:val="24"/>
          <w:szCs w:val="24"/>
          <w:lang w:eastAsia="fr-FR"/>
        </w:rPr>
        <w:t xml:space="preserve"> :</w:t>
      </w:r>
    </w:p>
    <w:p w:rsidR="00BA71A7" w:rsidRPr="00BA71A7" w:rsidRDefault="00BA71A7" w:rsidP="0055489E">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Primauté donnée aux processus sur les produits (le produit n’étant que la conséquence du processus, il est naturel de s’intéresser d’abord à la cause plutôt qu’à ses effets) ;</w:t>
      </w:r>
    </w:p>
    <w:p w:rsidR="00BA71A7" w:rsidRPr="00BA71A7" w:rsidRDefault="00BA71A7" w:rsidP="0055489E">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Suscitation d’un esprit de coopération au sein du groupe-classe (</w:t>
      </w:r>
      <w:r w:rsidRPr="00BA71A7">
        <w:rPr>
          <w:rFonts w:ascii="Times New Roman" w:eastAsia="Times New Roman" w:hAnsi="Times New Roman" w:cs="Times New Roman"/>
          <w:b/>
          <w:bCs/>
          <w:sz w:val="24"/>
          <w:szCs w:val="24"/>
          <w:lang w:eastAsia="fr-FR"/>
        </w:rPr>
        <w:t>transformation de la classe en communauté d’apprenants</w:t>
      </w:r>
      <w:r w:rsidRPr="00BA71A7">
        <w:rPr>
          <w:rFonts w:ascii="Times New Roman" w:eastAsia="Times New Roman" w:hAnsi="Times New Roman" w:cs="Times New Roman"/>
          <w:sz w:val="24"/>
          <w:szCs w:val="24"/>
          <w:lang w:eastAsia="fr-FR"/>
        </w:rPr>
        <w:t>) ;</w:t>
      </w:r>
    </w:p>
    <w:p w:rsidR="00BA71A7" w:rsidRPr="00BA71A7" w:rsidRDefault="00BA71A7" w:rsidP="0055489E">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Établissement d’un climat de sécurité (</w:t>
      </w:r>
      <w:r w:rsidRPr="00BA71A7">
        <w:rPr>
          <w:rFonts w:ascii="Times New Roman" w:eastAsia="Times New Roman" w:hAnsi="Times New Roman" w:cs="Times New Roman"/>
          <w:b/>
          <w:bCs/>
          <w:sz w:val="24"/>
          <w:szCs w:val="24"/>
          <w:lang w:eastAsia="fr-FR"/>
        </w:rPr>
        <w:t>protection de l’élève contre le stress lié au contrôle externe et à la pression du rendement</w:t>
      </w:r>
      <w:r w:rsidRPr="00BA71A7">
        <w:rPr>
          <w:rFonts w:ascii="Times New Roman" w:eastAsia="Times New Roman" w:hAnsi="Times New Roman" w:cs="Times New Roman"/>
          <w:sz w:val="24"/>
          <w:szCs w:val="24"/>
          <w:lang w:eastAsia="fr-FR"/>
        </w:rPr>
        <w:t>) ;</w:t>
      </w:r>
    </w:p>
    <w:p w:rsidR="00BA71A7" w:rsidRPr="00BA71A7" w:rsidRDefault="00BA71A7" w:rsidP="0055489E">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Rapidité de mise en œuvre (son </w:t>
      </w:r>
      <w:r w:rsidRPr="00BA71A7">
        <w:rPr>
          <w:rFonts w:ascii="Times New Roman" w:eastAsia="Times New Roman" w:hAnsi="Times New Roman" w:cs="Times New Roman"/>
          <w:b/>
          <w:bCs/>
          <w:sz w:val="24"/>
          <w:szCs w:val="24"/>
          <w:lang w:eastAsia="fr-FR"/>
        </w:rPr>
        <w:t>exemption</w:t>
      </w:r>
      <w:r w:rsidRPr="00BA71A7">
        <w:rPr>
          <w:rFonts w:ascii="Times New Roman" w:eastAsia="Times New Roman" w:hAnsi="Times New Roman" w:cs="Times New Roman"/>
          <w:sz w:val="24"/>
          <w:szCs w:val="24"/>
          <w:lang w:eastAsia="fr-FR"/>
        </w:rPr>
        <w:t xml:space="preserve"> des contraintes liées à la correction des copies et à l’attribution des notes en facilite la réalisation) ;</w:t>
      </w:r>
    </w:p>
    <w:p w:rsidR="00BA71A7" w:rsidRPr="00BA71A7" w:rsidRDefault="00BA71A7" w:rsidP="0055489E">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Couverture, à travers les </w:t>
      </w:r>
      <w:r w:rsidRPr="00BA71A7">
        <w:rPr>
          <w:rFonts w:ascii="Times New Roman" w:eastAsia="Times New Roman" w:hAnsi="Times New Roman" w:cs="Times New Roman"/>
          <w:b/>
          <w:bCs/>
          <w:sz w:val="24"/>
          <w:szCs w:val="24"/>
          <w:lang w:eastAsia="fr-FR"/>
        </w:rPr>
        <w:t>feedbacks</w:t>
      </w:r>
      <w:r w:rsidRPr="00BA71A7">
        <w:rPr>
          <w:rFonts w:ascii="Times New Roman" w:eastAsia="Times New Roman" w:hAnsi="Times New Roman" w:cs="Times New Roman"/>
          <w:sz w:val="24"/>
          <w:szCs w:val="24"/>
          <w:lang w:eastAsia="fr-FR"/>
        </w:rPr>
        <w:t>, de toutes les dimensions de la formation fondamentale ;</w:t>
      </w:r>
    </w:p>
    <w:p w:rsidR="00BA71A7" w:rsidRPr="00BA71A7" w:rsidRDefault="00BA71A7" w:rsidP="0055489E">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Réduction du fardeau des corrections (</w:t>
      </w:r>
      <w:r w:rsidRPr="00BA71A7">
        <w:rPr>
          <w:rFonts w:ascii="Times New Roman" w:eastAsia="Times New Roman" w:hAnsi="Times New Roman" w:cs="Times New Roman"/>
          <w:b/>
          <w:bCs/>
          <w:sz w:val="24"/>
          <w:szCs w:val="24"/>
          <w:lang w:eastAsia="fr-FR"/>
        </w:rPr>
        <w:t>une part importante du travail d’évaluation formative est confiée aux élèves eux-mêmes</w:t>
      </w:r>
      <w:r w:rsidRPr="00BA71A7">
        <w:rPr>
          <w:rFonts w:ascii="Times New Roman" w:eastAsia="Times New Roman" w:hAnsi="Times New Roman" w:cs="Times New Roman"/>
          <w:sz w:val="24"/>
          <w:szCs w:val="24"/>
          <w:lang w:eastAsia="fr-FR"/>
        </w:rPr>
        <w:t>) ;</w:t>
      </w:r>
    </w:p>
    <w:p w:rsidR="00BA71A7" w:rsidRPr="00BA71A7" w:rsidRDefault="00BA71A7" w:rsidP="0055489E">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Responsabilisation de l’élève dans sa formation (</w:t>
      </w:r>
      <w:r w:rsidRPr="00BA71A7">
        <w:rPr>
          <w:rFonts w:ascii="Times New Roman" w:eastAsia="Times New Roman" w:hAnsi="Times New Roman" w:cs="Times New Roman"/>
          <w:b/>
          <w:bCs/>
          <w:sz w:val="24"/>
          <w:szCs w:val="24"/>
          <w:lang w:eastAsia="fr-FR"/>
        </w:rPr>
        <w:t>participation accrue à la construction de ses apprentissages</w:t>
      </w:r>
      <w:r w:rsidRPr="00BA71A7">
        <w:rPr>
          <w:rFonts w:ascii="Times New Roman" w:eastAsia="Times New Roman" w:hAnsi="Times New Roman" w:cs="Times New Roman"/>
          <w:sz w:val="24"/>
          <w:szCs w:val="24"/>
          <w:lang w:eastAsia="fr-FR"/>
        </w:rPr>
        <w:t>) ;</w:t>
      </w:r>
    </w:p>
    <w:p w:rsidR="00BA71A7" w:rsidRPr="00BA71A7" w:rsidRDefault="00BA71A7" w:rsidP="0055489E">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Fourniture d’informations pertinentes sur les qualités, les lacunes du travail et les améliorations possibles ;</w:t>
      </w:r>
    </w:p>
    <w:p w:rsidR="00BA71A7" w:rsidRPr="00BA71A7" w:rsidRDefault="00BA71A7" w:rsidP="0055489E">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Incitation à la pensée personnelle et originale, sans crainte d’une sanction ;</w:t>
      </w:r>
    </w:p>
    <w:p w:rsidR="00BA71A7" w:rsidRPr="00BA71A7" w:rsidRDefault="00BA71A7" w:rsidP="0055489E">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Augmentation de la fréquence des </w:t>
      </w:r>
      <w:r w:rsidRPr="00BA71A7">
        <w:rPr>
          <w:rFonts w:ascii="Times New Roman" w:eastAsia="Times New Roman" w:hAnsi="Times New Roman" w:cs="Times New Roman"/>
          <w:b/>
          <w:bCs/>
          <w:sz w:val="24"/>
          <w:szCs w:val="24"/>
          <w:lang w:eastAsia="fr-FR"/>
        </w:rPr>
        <w:t>feedbacks</w:t>
      </w:r>
      <w:r w:rsidRPr="00BA71A7">
        <w:rPr>
          <w:rFonts w:ascii="Times New Roman" w:eastAsia="Times New Roman" w:hAnsi="Times New Roman" w:cs="Times New Roman"/>
          <w:sz w:val="24"/>
          <w:szCs w:val="24"/>
          <w:lang w:eastAsia="fr-FR"/>
        </w:rPr>
        <w:t>, avec un effet motivant pour les élèves.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L’introduction de l’évaluation formative, à condition de respecter ses qualités propres, explique Ulric Aylwin, impose une révision de l’organisation pédagogique et de la relation maître-élèves. Une telle révision est, selon de nombreuses recherches, </w:t>
      </w:r>
      <w:r w:rsidRPr="00BA71A7">
        <w:rPr>
          <w:rFonts w:ascii="Times New Roman" w:eastAsia="Times New Roman" w:hAnsi="Times New Roman" w:cs="Times New Roman"/>
          <w:b/>
          <w:bCs/>
          <w:sz w:val="24"/>
          <w:szCs w:val="24"/>
          <w:lang w:eastAsia="fr-FR"/>
        </w:rPr>
        <w:t>susceptible d’améliorer la qualité des apprentissages</w:t>
      </w:r>
      <w:r w:rsidRPr="00BA71A7">
        <w:rPr>
          <w:rFonts w:ascii="Times New Roman" w:eastAsia="Times New Roman" w:hAnsi="Times New Roman" w:cs="Times New Roman"/>
          <w:sz w:val="24"/>
          <w:szCs w:val="24"/>
          <w:lang w:eastAsia="fr-FR"/>
        </w:rPr>
        <w:t>. Dans leur étude de référence portant sur la littérature anglophone consacrée à l’évaluation formative, Black et Wiliam apportent la preuve que la qualité des apprentissages s’est nettement améliorée dans les systèmes éducatifs ayant adopté ce type d’évaluation :</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 [...] l’évaluation formative améliore effectivement l’apprentissage. Les progrès semblent tout à fait considérables et, comme il a été noté plus haut, ils figurent parmi les plus importants jamais rapportés pour des interventions pédagogiques. À titre d’exemple, et pour montrer l’importance de ces progrès, un effet de 0,7, s’il pouvait être obtenu à l’échelle nationale, reviendrait à hisser le score en mathématiques d’un pays moyen comme l’Angleterre, la Nouvelle-Zélande ou les États-Unis parmi les “cinq premiers”, après les pays de la ceinture pacifique — Singapour, la Corée, le Japon et Hong Kong.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Fort de ces résultats prometteurs observés en situation de classe, l’évaluation formative s’est imposée comme un levier de relance de l’école. Ainsi, l’école algérienne, dans son ambition de lutter contre l’échec scolaire et de promouvoir une pédagogie de la réussite, a, comme le montrent les travaux des chercheurs du programme PARE, porté une attention particulière au processus d’évaluation, en insistant sur la nécessité de </w:t>
      </w:r>
      <w:r w:rsidRPr="00BA71A7">
        <w:rPr>
          <w:rFonts w:ascii="Times New Roman" w:eastAsia="Times New Roman" w:hAnsi="Times New Roman" w:cs="Times New Roman"/>
          <w:b/>
          <w:bCs/>
          <w:sz w:val="24"/>
          <w:szCs w:val="24"/>
          <w:lang w:eastAsia="fr-FR"/>
        </w:rPr>
        <w:t>mettre en synergie</w:t>
      </w:r>
      <w:r w:rsidRPr="00BA71A7">
        <w:rPr>
          <w:rFonts w:ascii="Times New Roman" w:eastAsia="Times New Roman" w:hAnsi="Times New Roman" w:cs="Times New Roman"/>
          <w:sz w:val="24"/>
          <w:szCs w:val="24"/>
          <w:lang w:eastAsia="fr-FR"/>
        </w:rPr>
        <w:t xml:space="preserve"> ses différentes composantes. Il est à noter qu’une préférence marquée pour l’évaluation formative est perceptible dans les documents officiels destinés aux enseignants. Celle-ci y est définie comme suit :</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 L’évaluation formative prend une place centrale dans le processus d’enseignement-apprentissage. Elle gère l’articulation dynamique qui lie les contenus enseignés aux stratégies d’apprentissage utilisées pour leur acquisition, et les effets de régulation que cela implique. Elle facilite la gestion du projet, l’adéquation entre les visées et les stratégies utilisées ; elle assure la qualité de l’information au moment même de sa circulation ; elle cible principalement les apprenants en difficulté face à la tâche proposée. » (</w:t>
      </w:r>
      <w:r w:rsidRPr="00BA71A7">
        <w:rPr>
          <w:rFonts w:ascii="Times New Roman" w:eastAsia="Times New Roman" w:hAnsi="Times New Roman" w:cs="Times New Roman"/>
          <w:i/>
          <w:iCs/>
          <w:sz w:val="20"/>
          <w:szCs w:val="20"/>
          <w:lang w:eastAsia="fr-FR"/>
        </w:rPr>
        <w:t>Document d’accompagnement, 2006 : 22</w:t>
      </w:r>
      <w:r w:rsidRPr="00BA71A7">
        <w:rPr>
          <w:rFonts w:ascii="Times New Roman" w:eastAsia="Times New Roman" w:hAnsi="Times New Roman" w:cs="Times New Roman"/>
          <w:sz w:val="20"/>
          <w:szCs w:val="20"/>
          <w:lang w:eastAsia="fr-FR"/>
        </w:rPr>
        <w: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Cette définition place l’évaluation formative au cœur même du processus d’enseignement/apprentissage. Elle en constitue l’élément charnière, le lien entre enseignement et apprentissage. À l’ancienne conception, qui séparait ces deux moments (enseignement d’un côté, apprentissage de l’autre), s’est substituée une vision dans laquelle ils sont désormais interdépendants. L’acte pédagogique, ainsi compris, ne se réduit pas à l’enseignement et à l’apprentissage : il intègre un troisième élément qui assure leur articulation, à savoir l’évaluation. Ces trois composantes — enseignement, apprentissage, évaluation — forment un système. Dans cette conception systémique, elles sont intimement liées : dès qu’une de ces composantes est sollicitée, les deux autres s’en trouvent simultanément affectées, de façon non linéaire.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Un autre point important, révélé par cette définition, est que l’évaluation formative assume une fonction d’aide à l’apprentissage, du fait même de son intégration aux deux autres processus. Il est aujourd’hui largement admis, à la lumière de nombreuses recherches, que le retour d’information (ou feedback) fourni par l’évaluation formative influence positivement l’apprentissage. Toutefois, l’efficacité de ce feedback dépend de la qualité de sa formulation : un retour vague et se limitant à un relevé d’erreurs est moins utile qu’un retour clair, accompagné de commentaires proposant des pistes d’amélioration. Le premier, de nature définitive et lacunaire, tend à clore l’action de l’élève, en ce sens qu’il ne l’incite pas à revenir sur sa production. Le second, bienveillant à l’égard de l’erreur, met en valeur les réussites de l’élève, lui indique ses erreurs et lui propose des moyens concrets pour progresser.</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En raison de son impact sur l’élève, notamment sur son affect, la régulation des apprentissages, qui incombe à l’enseignant, doit être menée avec soin. Il s’agit d’un acte de communication, d’un dialogue nécessitant clarté et transparence des critères. Puisque l’expertise se situe principalement du côté de l’enseignant, c’est à lui qu’il revient de fournir à l’élève des informations suffisamment qualitatives pour l’aider à surmonter ses difficultés. Sans cela, le dialogue risque de se transformer en monologue. Jacques Rodet estime que les enseignants doivent faire un effort dans la formulation des commentaires afin que ceux-ci contribuent réellement à l’apprentissage. À propos de la teneur de ces rétroactions, il recommande l’approche suivante :</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 Le propos suggestif nous semble devoir être préféré au contenu informatif, qui lui-même serait favorisé par rapport aux informations prescriptives. De même, le style constructif serait choisi, autant que possible, par rapport au style positif et négatif. » (</w:t>
      </w:r>
      <w:r w:rsidRPr="00BA71A7">
        <w:rPr>
          <w:rFonts w:ascii="Times New Roman" w:eastAsia="Times New Roman" w:hAnsi="Times New Roman" w:cs="Times New Roman"/>
          <w:i/>
          <w:iCs/>
          <w:sz w:val="20"/>
          <w:szCs w:val="20"/>
          <w:lang w:eastAsia="fr-FR"/>
        </w:rPr>
        <w:t>Jacques Rodet, 2000 : 63</w:t>
      </w:r>
      <w:r w:rsidRPr="00BA71A7">
        <w:rPr>
          <w:rFonts w:ascii="Times New Roman" w:eastAsia="Times New Roman" w:hAnsi="Times New Roman" w:cs="Times New Roman"/>
          <w:sz w:val="20"/>
          <w:szCs w:val="20"/>
          <w:lang w:eastAsia="fr-FR"/>
        </w:rPr>
        <w: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Nous avons vu que l’amélioration de l’apprentissage dépend de la qualité de la régulation. Celle-ci vise à accompagner l’élève dans son cheminement, mais elle permet aussi le réajustement des actions pédagogiques de l’enseignant. L’évaluation formative assure donc une double rétroaction : l’une à destination de l’élève, l’autre de l’enseignant. Elle tend à faire converger les processus d’enseignement et d’apprentissage par des ajustements continus de part et d’autre, dans le but ultime d’atteindre la réussite de l’apprentissage. En ce sens, Charles Hadji, citant Philippe Perrenoud, attribue à l’évaluation formative trois caractéristiques majeures :</w:t>
      </w:r>
    </w:p>
    <w:p w:rsidR="00BA71A7" w:rsidRPr="00BA71A7" w:rsidRDefault="00BA71A7" w:rsidP="0055489E">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Dès lors qu’elle informe, elle est formative</w:t>
      </w:r>
      <w:r w:rsidRPr="00BA71A7">
        <w:rPr>
          <w:rFonts w:ascii="Times New Roman" w:eastAsia="Times New Roman" w:hAnsi="Times New Roman" w:cs="Times New Roman"/>
          <w:sz w:val="24"/>
          <w:szCs w:val="24"/>
          <w:lang w:eastAsia="fr-FR"/>
        </w:rPr>
        <w:t>, qu’elle soit instrumentée ou non, accidentelle ou délibérée, quantitative ou qualitative ;</w:t>
      </w:r>
    </w:p>
    <w:p w:rsidR="00BA71A7" w:rsidRPr="00BA71A7" w:rsidRDefault="00BA71A7" w:rsidP="0055489E">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Elle éclaire les deux principaux acteurs du processus</w:t>
      </w:r>
      <w:r w:rsidRPr="00BA71A7">
        <w:rPr>
          <w:rFonts w:ascii="Times New Roman" w:eastAsia="Times New Roman" w:hAnsi="Times New Roman" w:cs="Times New Roman"/>
          <w:sz w:val="24"/>
          <w:szCs w:val="24"/>
          <w:lang w:eastAsia="fr-FR"/>
        </w:rPr>
        <w:t xml:space="preserve"> : l’enseignant, informé des effets réels de son action, peut ajuster sa pratique ; l’élève, conscient de ses réussites et difficultés, peut corriger ses erreurs ;</w:t>
      </w:r>
    </w:p>
    <w:p w:rsidR="00BA71A7" w:rsidRPr="00BA71A7" w:rsidRDefault="00BA71A7" w:rsidP="0055489E">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Elle assume une fonction correctrice</w:t>
      </w:r>
      <w:r w:rsidRPr="00BA71A7">
        <w:rPr>
          <w:rFonts w:ascii="Times New Roman" w:eastAsia="Times New Roman" w:hAnsi="Times New Roman" w:cs="Times New Roman"/>
          <w:sz w:val="24"/>
          <w:szCs w:val="24"/>
          <w:lang w:eastAsia="fr-FR"/>
        </w:rPr>
        <w:t>, permettant à l’enseignant comme à l’élève de rectifier leur action.</w:t>
      </w: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L’efficacité de l’évaluation formative ne réside pas dans chacune de ces caractéristiques prise isolément, mais dans leur synergie. Informer, éclairer, corriger : ces trois fonctions forment un tout indissociable. Si l’une d’elles vient à manquer, l’évaluation formative risque de perdre une grande part — voire la totalité — de son efficacité.</w:t>
      </w:r>
    </w:p>
    <w:p w:rsidR="00BA71A7" w:rsidRPr="00060597" w:rsidRDefault="00C347F2" w:rsidP="00BA71A7">
      <w:pPr>
        <w:keepNext/>
        <w:keepLines/>
        <w:spacing w:before="40" w:after="0"/>
        <w:jc w:val="both"/>
        <w:outlineLvl w:val="2"/>
        <w:rPr>
          <w:rFonts w:asciiTheme="majorBidi" w:eastAsiaTheme="majorEastAsia" w:hAnsiTheme="majorBidi" w:cstheme="majorBidi"/>
          <w:b/>
          <w:bCs/>
          <w:sz w:val="28"/>
          <w:szCs w:val="28"/>
        </w:rPr>
      </w:pPr>
      <w:r w:rsidRPr="00060597">
        <w:rPr>
          <w:rFonts w:asciiTheme="majorBidi" w:eastAsiaTheme="majorEastAsia" w:hAnsiTheme="majorBidi" w:cstheme="majorBidi"/>
          <w:b/>
          <w:bCs/>
          <w:sz w:val="28"/>
          <w:szCs w:val="28"/>
        </w:rPr>
        <w:t>3.</w:t>
      </w:r>
      <w:r w:rsidR="00BA71A7" w:rsidRPr="00060597">
        <w:rPr>
          <w:rFonts w:asciiTheme="majorBidi" w:eastAsiaTheme="majorEastAsia" w:hAnsiTheme="majorBidi" w:cstheme="majorBidi"/>
          <w:b/>
          <w:bCs/>
          <w:sz w:val="28"/>
          <w:szCs w:val="28"/>
        </w:rPr>
        <w:t>2</w:t>
      </w:r>
      <w:r w:rsidR="0094180E">
        <w:rPr>
          <w:rFonts w:asciiTheme="majorBidi" w:eastAsiaTheme="majorEastAsia" w:hAnsiTheme="majorBidi" w:cstheme="majorBidi"/>
          <w:b/>
          <w:bCs/>
          <w:sz w:val="28"/>
          <w:szCs w:val="28"/>
        </w:rPr>
        <w:t>.</w:t>
      </w:r>
      <w:r w:rsidR="00BA71A7" w:rsidRPr="00060597">
        <w:rPr>
          <w:rFonts w:asciiTheme="majorBidi" w:eastAsiaTheme="majorEastAsia" w:hAnsiTheme="majorBidi" w:cstheme="majorBidi"/>
          <w:b/>
          <w:bCs/>
          <w:sz w:val="28"/>
          <w:szCs w:val="28"/>
        </w:rPr>
        <w:t xml:space="preserve"> L’évaluation formative au service de l’apprentissage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régulation se fait de façon continue, avons-nous expliqué précédemment, en ce sens que celle-ci s’enclenche aussitôt qu’un obstacle entrave le processus d’apprentissage. Planifiée ou improvisée, la mise en place d’une régulation suit toujours une situation problématique à laquelle elle se propose de trouver une réponse. Toute régulation est prédestinée, quel que soit le moment de son effectuation, à faire passer l’élève d’une situation jugée « insatisfaisante » à une autre situation qui est estimée, elle, « acceptable » : elle travaille, en définitive, à faire progresser l’élève par la réduction de l’écart entre sa situation actuelle (insatisfaisante) et la situation attendue (acceptable). Linda Allal distingue trois grands moments dans la régulation des apprentissages : la régulation proactive, interactive et rétroactive.</w:t>
      </w:r>
    </w:p>
    <w:p w:rsidR="00BA71A7" w:rsidRPr="00C347F2" w:rsidRDefault="00C347F2" w:rsidP="00BA71A7">
      <w:pPr>
        <w:keepNext/>
        <w:keepLines/>
        <w:spacing w:before="40" w:after="0" w:line="360" w:lineRule="auto"/>
        <w:jc w:val="both"/>
        <w:outlineLvl w:val="3"/>
        <w:rPr>
          <w:rFonts w:asciiTheme="majorBidi" w:eastAsiaTheme="majorEastAsia" w:hAnsiTheme="majorBidi" w:cstheme="majorBidi"/>
          <w:b/>
          <w:bCs/>
          <w:sz w:val="28"/>
          <w:szCs w:val="28"/>
        </w:rPr>
      </w:pPr>
      <w:r w:rsidRPr="00C347F2">
        <w:rPr>
          <w:rFonts w:asciiTheme="majorBidi" w:eastAsiaTheme="majorEastAsia" w:hAnsiTheme="majorBidi" w:cstheme="majorBidi"/>
          <w:b/>
          <w:bCs/>
          <w:sz w:val="28"/>
          <w:szCs w:val="28"/>
        </w:rPr>
        <w:t xml:space="preserve">       3.</w:t>
      </w:r>
      <w:r w:rsidR="00BA71A7" w:rsidRPr="00C347F2">
        <w:rPr>
          <w:rFonts w:asciiTheme="majorBidi" w:eastAsiaTheme="majorEastAsia" w:hAnsiTheme="majorBidi" w:cstheme="majorBidi"/>
          <w:b/>
          <w:bCs/>
          <w:sz w:val="28"/>
          <w:szCs w:val="28"/>
        </w:rPr>
        <w:t>2.1 La régulation proactive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Elle fait suite à des observations effectuées lors de situations d’apprentissage antérieures. Son antériorité par rapport à la situation d’apprentissage et au moment </w:t>
      </w:r>
      <w:r w:rsidRPr="00BA71A7">
        <w:rPr>
          <w:rFonts w:ascii="Times New Roman" w:eastAsia="Times New Roman" w:hAnsi="Times New Roman" w:cs="Times New Roman"/>
          <w:b/>
          <w:bCs/>
          <w:sz w:val="24"/>
          <w:szCs w:val="24"/>
          <w:lang w:eastAsia="fr-FR"/>
        </w:rPr>
        <w:t>de l’évaluation</w:t>
      </w:r>
      <w:r w:rsidRPr="00BA71A7">
        <w:rPr>
          <w:rFonts w:ascii="Times New Roman" w:eastAsia="Times New Roman" w:hAnsi="Times New Roman" w:cs="Times New Roman"/>
          <w:sz w:val="24"/>
          <w:szCs w:val="24"/>
          <w:lang w:eastAsia="fr-FR"/>
        </w:rPr>
        <w:t xml:space="preserve"> lui donne la possibilité de projeter un plan d’action, </w:t>
      </w:r>
      <w:r w:rsidRPr="00BA71A7">
        <w:rPr>
          <w:rFonts w:ascii="Times New Roman" w:eastAsia="Times New Roman" w:hAnsi="Times New Roman" w:cs="Times New Roman"/>
          <w:b/>
          <w:bCs/>
          <w:sz w:val="24"/>
          <w:szCs w:val="24"/>
          <w:lang w:eastAsia="fr-FR"/>
        </w:rPr>
        <w:t>de prévoir</w:t>
      </w:r>
      <w:r w:rsidRPr="00BA71A7">
        <w:rPr>
          <w:rFonts w:ascii="Times New Roman" w:eastAsia="Times New Roman" w:hAnsi="Times New Roman" w:cs="Times New Roman"/>
          <w:sz w:val="24"/>
          <w:szCs w:val="24"/>
          <w:lang w:eastAsia="fr-FR"/>
        </w:rPr>
        <w:t xml:space="preserve"> des activités ciblées en direction des élèves en situation de difficulté </w:t>
      </w:r>
      <w:r w:rsidRPr="00BA71A7">
        <w:rPr>
          <w:rFonts w:ascii="Times New Roman" w:eastAsia="Times New Roman" w:hAnsi="Times New Roman" w:cs="Times New Roman"/>
          <w:b/>
          <w:bCs/>
          <w:sz w:val="24"/>
          <w:szCs w:val="24"/>
          <w:lang w:eastAsia="fr-FR"/>
        </w:rPr>
        <w:t>comme en situation de réussite</w:t>
      </w:r>
      <w:r w:rsidRPr="00BA71A7">
        <w:rPr>
          <w:rFonts w:ascii="Times New Roman" w:eastAsia="Times New Roman" w:hAnsi="Times New Roman" w:cs="Times New Roman"/>
          <w:sz w:val="24"/>
          <w:szCs w:val="24"/>
          <w:lang w:eastAsia="fr-FR"/>
        </w:rPr>
        <w:t>. La régulation proactive se trouve, en conséquence, liée à la différenciation des apprentissages ; son action diagnostique permet de faire un inventaire assez exhaustif des besoins de chaque élève, de rendre compte de leurs forces et de leurs faiblesses et de proposer, ce faisant, un itinéraire d’apprentissage propre à chacun d’eux.</w:t>
      </w:r>
    </w:p>
    <w:p w:rsidR="00BA71A7" w:rsidRPr="00C347F2" w:rsidRDefault="00C347F2" w:rsidP="00BA71A7">
      <w:pPr>
        <w:keepNext/>
        <w:keepLines/>
        <w:spacing w:before="40" w:after="0" w:line="360" w:lineRule="auto"/>
        <w:jc w:val="both"/>
        <w:outlineLvl w:val="3"/>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 xml:space="preserve">          </w:t>
      </w:r>
      <w:r w:rsidRPr="00C347F2">
        <w:rPr>
          <w:rFonts w:asciiTheme="majorBidi" w:eastAsiaTheme="majorEastAsia" w:hAnsiTheme="majorBidi" w:cstheme="majorBidi"/>
          <w:b/>
          <w:bCs/>
          <w:sz w:val="28"/>
          <w:szCs w:val="28"/>
        </w:rPr>
        <w:t>3.</w:t>
      </w:r>
      <w:r w:rsidR="00BA71A7" w:rsidRPr="00C347F2">
        <w:rPr>
          <w:rFonts w:asciiTheme="majorBidi" w:eastAsiaTheme="majorEastAsia" w:hAnsiTheme="majorBidi" w:cstheme="majorBidi"/>
          <w:b/>
          <w:bCs/>
          <w:sz w:val="28"/>
          <w:szCs w:val="28"/>
        </w:rPr>
        <w:t>2.2</w:t>
      </w:r>
      <w:r w:rsidR="00621072">
        <w:rPr>
          <w:rFonts w:asciiTheme="majorBidi" w:eastAsiaTheme="majorEastAsia" w:hAnsiTheme="majorBidi" w:cstheme="majorBidi"/>
          <w:b/>
          <w:bCs/>
          <w:sz w:val="28"/>
          <w:szCs w:val="28"/>
        </w:rPr>
        <w:t>.</w:t>
      </w:r>
      <w:r w:rsidR="00BA71A7" w:rsidRPr="00C347F2">
        <w:rPr>
          <w:rFonts w:asciiTheme="majorBidi" w:eastAsiaTheme="majorEastAsia" w:hAnsiTheme="majorBidi" w:cstheme="majorBidi"/>
          <w:b/>
          <w:bCs/>
          <w:sz w:val="28"/>
          <w:szCs w:val="28"/>
        </w:rPr>
        <w:t xml:space="preserve"> La régulation interactive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Celle-ci s’effectue, à l’inverse de la régulation proactive, au cours des activités d’apprentissage </w:t>
      </w:r>
      <w:r w:rsidRPr="00BA71A7">
        <w:rPr>
          <w:rFonts w:ascii="Times New Roman" w:eastAsia="Times New Roman" w:hAnsi="Times New Roman" w:cs="Times New Roman"/>
          <w:b/>
          <w:bCs/>
          <w:sz w:val="24"/>
          <w:szCs w:val="24"/>
          <w:lang w:eastAsia="fr-FR"/>
        </w:rPr>
        <w:t>elles-mêmes</w:t>
      </w:r>
      <w:r w:rsidRPr="00BA71A7">
        <w:rPr>
          <w:rFonts w:ascii="Times New Roman" w:eastAsia="Times New Roman" w:hAnsi="Times New Roman" w:cs="Times New Roman"/>
          <w:sz w:val="24"/>
          <w:szCs w:val="24"/>
          <w:lang w:eastAsia="fr-FR"/>
        </w:rPr>
        <w:t xml:space="preserve">. Elle se réalise, par conséquent, non pas </w:t>
      </w:r>
      <w:r w:rsidRPr="00BA71A7">
        <w:rPr>
          <w:rFonts w:ascii="Times New Roman" w:eastAsia="Times New Roman" w:hAnsi="Times New Roman" w:cs="Times New Roman"/>
          <w:i/>
          <w:iCs/>
          <w:sz w:val="24"/>
          <w:szCs w:val="24"/>
          <w:lang w:eastAsia="fr-FR"/>
        </w:rPr>
        <w:t>in absentia</w:t>
      </w:r>
      <w:r w:rsidRPr="00BA71A7">
        <w:rPr>
          <w:rFonts w:ascii="Times New Roman" w:eastAsia="Times New Roman" w:hAnsi="Times New Roman" w:cs="Times New Roman"/>
          <w:sz w:val="24"/>
          <w:szCs w:val="24"/>
          <w:lang w:eastAsia="fr-FR"/>
        </w:rPr>
        <w:t xml:space="preserve">, comme c’est le cas </w:t>
      </w:r>
      <w:r w:rsidRPr="00BA71A7">
        <w:rPr>
          <w:rFonts w:ascii="Times New Roman" w:eastAsia="Times New Roman" w:hAnsi="Times New Roman" w:cs="Times New Roman"/>
          <w:b/>
          <w:bCs/>
          <w:sz w:val="24"/>
          <w:szCs w:val="24"/>
          <w:lang w:eastAsia="fr-FR"/>
        </w:rPr>
        <w:t>des régulations proactive et rétroactive</w:t>
      </w:r>
      <w:r w:rsidRPr="00BA71A7">
        <w:rPr>
          <w:rFonts w:ascii="Times New Roman" w:eastAsia="Times New Roman" w:hAnsi="Times New Roman" w:cs="Times New Roman"/>
          <w:sz w:val="24"/>
          <w:szCs w:val="24"/>
          <w:lang w:eastAsia="fr-FR"/>
        </w:rPr>
        <w:t xml:space="preserve">, mais </w:t>
      </w:r>
      <w:r w:rsidRPr="00BA71A7">
        <w:rPr>
          <w:rFonts w:ascii="Times New Roman" w:eastAsia="Times New Roman" w:hAnsi="Times New Roman" w:cs="Times New Roman"/>
          <w:i/>
          <w:iCs/>
          <w:sz w:val="24"/>
          <w:szCs w:val="24"/>
          <w:lang w:eastAsia="fr-FR"/>
        </w:rPr>
        <w:t>in praesentia</w:t>
      </w:r>
      <w:r w:rsidRPr="00BA71A7">
        <w:rPr>
          <w:rFonts w:ascii="Times New Roman" w:eastAsia="Times New Roman" w:hAnsi="Times New Roman" w:cs="Times New Roman"/>
          <w:sz w:val="24"/>
          <w:szCs w:val="24"/>
          <w:lang w:eastAsia="fr-FR"/>
        </w:rPr>
        <w:t xml:space="preserve">, en ce sens que les deux parties concernées par cette régulation, élève et enseignant, se trouvent en situation de face à face. Cette régulation se déroule sur un mode interactif et synchrone. </w:t>
      </w:r>
      <w:r w:rsidRPr="00BA71A7">
        <w:rPr>
          <w:rFonts w:ascii="Times New Roman" w:eastAsia="Times New Roman" w:hAnsi="Times New Roman" w:cs="Times New Roman"/>
          <w:b/>
          <w:bCs/>
          <w:sz w:val="24"/>
          <w:szCs w:val="24"/>
          <w:lang w:eastAsia="fr-FR"/>
        </w:rPr>
        <w:t>Elle est</w:t>
      </w:r>
      <w:r w:rsidRPr="00BA71A7">
        <w:rPr>
          <w:rFonts w:ascii="Times New Roman" w:eastAsia="Times New Roman" w:hAnsi="Times New Roman" w:cs="Times New Roman"/>
          <w:sz w:val="24"/>
          <w:szCs w:val="24"/>
          <w:lang w:eastAsia="fr-FR"/>
        </w:rPr>
        <w:t xml:space="preserve"> interactive dans la mesure où l’élève peut réagir aux réponses données par l’enseignant et demander de plus amples éclaircissements sur un point qui est resté </w:t>
      </w:r>
      <w:r w:rsidRPr="00BA71A7">
        <w:rPr>
          <w:rFonts w:ascii="Times New Roman" w:eastAsia="Times New Roman" w:hAnsi="Times New Roman" w:cs="Times New Roman"/>
          <w:b/>
          <w:bCs/>
          <w:sz w:val="24"/>
          <w:szCs w:val="24"/>
          <w:lang w:eastAsia="fr-FR"/>
        </w:rPr>
        <w:t>obscur</w:t>
      </w:r>
      <w:r w:rsidRPr="00BA71A7">
        <w:rPr>
          <w:rFonts w:ascii="Times New Roman" w:eastAsia="Times New Roman" w:hAnsi="Times New Roman" w:cs="Times New Roman"/>
          <w:sz w:val="24"/>
          <w:szCs w:val="24"/>
          <w:lang w:eastAsia="fr-FR"/>
        </w:rPr>
        <w:t xml:space="preserve"> (exemplification, reprise d’une explication, reformulation…). </w:t>
      </w:r>
      <w:r w:rsidRPr="00BA71A7">
        <w:rPr>
          <w:rFonts w:ascii="Times New Roman" w:eastAsia="Times New Roman" w:hAnsi="Times New Roman" w:cs="Times New Roman"/>
          <w:b/>
          <w:bCs/>
          <w:sz w:val="24"/>
          <w:szCs w:val="24"/>
          <w:lang w:eastAsia="fr-FR"/>
        </w:rPr>
        <w:t>Elle est</w:t>
      </w:r>
      <w:r w:rsidRPr="00BA71A7">
        <w:rPr>
          <w:rFonts w:ascii="Times New Roman" w:eastAsia="Times New Roman" w:hAnsi="Times New Roman" w:cs="Times New Roman"/>
          <w:sz w:val="24"/>
          <w:szCs w:val="24"/>
          <w:lang w:eastAsia="fr-FR"/>
        </w:rPr>
        <w:t xml:space="preserve"> synchrone en ce sens que la communication se tient en temps réel ; la réaction tant de l’enseignant que de l’élève se caractérise par son instantanéité. L’enseignant répond de façon spontanée aux besoins exprimés par l’élève, </w:t>
      </w:r>
      <w:r w:rsidRPr="00BA71A7">
        <w:rPr>
          <w:rFonts w:ascii="Times New Roman" w:eastAsia="Times New Roman" w:hAnsi="Times New Roman" w:cs="Times New Roman"/>
          <w:b/>
          <w:bCs/>
          <w:sz w:val="24"/>
          <w:szCs w:val="24"/>
          <w:lang w:eastAsia="fr-FR"/>
        </w:rPr>
        <w:t>et</w:t>
      </w:r>
      <w:r w:rsidRPr="00BA71A7">
        <w:rPr>
          <w:rFonts w:ascii="Times New Roman" w:eastAsia="Times New Roman" w:hAnsi="Times New Roman" w:cs="Times New Roman"/>
          <w:sz w:val="24"/>
          <w:szCs w:val="24"/>
          <w:lang w:eastAsia="fr-FR"/>
        </w:rPr>
        <w:t xml:space="preserve"> de même, l’élève réagit à la réponse de l’enseignant, si celle-ci demeure incomprise, de façon spontanée. </w:t>
      </w:r>
      <w:r w:rsidRPr="00BA71A7">
        <w:rPr>
          <w:rFonts w:ascii="Times New Roman" w:eastAsia="Times New Roman" w:hAnsi="Times New Roman" w:cs="Times New Roman"/>
          <w:b/>
          <w:bCs/>
          <w:sz w:val="24"/>
          <w:szCs w:val="24"/>
          <w:lang w:eastAsia="fr-FR"/>
        </w:rPr>
        <w:t>Par conséquent,</w:t>
      </w:r>
      <w:r w:rsidRPr="00BA71A7">
        <w:rPr>
          <w:rFonts w:ascii="Times New Roman" w:eastAsia="Times New Roman" w:hAnsi="Times New Roman" w:cs="Times New Roman"/>
          <w:sz w:val="24"/>
          <w:szCs w:val="24"/>
          <w:lang w:eastAsia="fr-FR"/>
        </w:rPr>
        <w:t xml:space="preserve"> ces échanges sont de nature informelle ; les interventions de l’enseignant ne sont, généralement, pas planifiées, </w:t>
      </w:r>
      <w:r w:rsidRPr="00BA71A7">
        <w:rPr>
          <w:rFonts w:ascii="Times New Roman" w:eastAsia="Times New Roman" w:hAnsi="Times New Roman" w:cs="Times New Roman"/>
          <w:b/>
          <w:bCs/>
          <w:sz w:val="24"/>
          <w:szCs w:val="24"/>
          <w:lang w:eastAsia="fr-FR"/>
        </w:rPr>
        <w:t>car</w:t>
      </w:r>
      <w:r w:rsidRPr="00BA71A7">
        <w:rPr>
          <w:rFonts w:ascii="Times New Roman" w:eastAsia="Times New Roman" w:hAnsi="Times New Roman" w:cs="Times New Roman"/>
          <w:sz w:val="24"/>
          <w:szCs w:val="24"/>
          <w:lang w:eastAsia="fr-FR"/>
        </w:rPr>
        <w:t xml:space="preserve"> celui-ci propose des pistes d’amélioration aux problèmes rencontrés par les élèves au fil de leur émergence. La régulation interactive, de par ses qualités intrinsèques (interactivité, synchronie), est d’un cran supérieur aux deux autres régulations : elle tient, en effet, un rôle de première importance dans l’amélioration des apprentissages.</w:t>
      </w:r>
    </w:p>
    <w:p w:rsidR="00BA71A7" w:rsidRPr="00C347F2" w:rsidRDefault="00C347F2" w:rsidP="00BA71A7">
      <w:pPr>
        <w:keepNext/>
        <w:keepLines/>
        <w:spacing w:before="40" w:after="0"/>
        <w:jc w:val="both"/>
        <w:outlineLvl w:val="3"/>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 xml:space="preserve">        </w:t>
      </w:r>
      <w:r w:rsidRPr="00C347F2">
        <w:rPr>
          <w:rFonts w:asciiTheme="majorBidi" w:eastAsiaTheme="majorEastAsia" w:hAnsiTheme="majorBidi" w:cstheme="majorBidi"/>
          <w:b/>
          <w:bCs/>
          <w:sz w:val="28"/>
          <w:szCs w:val="28"/>
        </w:rPr>
        <w:t>3</w:t>
      </w:r>
      <w:r w:rsidR="00BA71A7" w:rsidRPr="00C347F2">
        <w:rPr>
          <w:rFonts w:asciiTheme="majorBidi" w:eastAsiaTheme="majorEastAsia" w:hAnsiTheme="majorBidi" w:cstheme="majorBidi"/>
          <w:b/>
          <w:bCs/>
          <w:sz w:val="28"/>
          <w:szCs w:val="28"/>
        </w:rPr>
        <w:t>.2.3</w:t>
      </w:r>
      <w:r w:rsidR="00621072">
        <w:rPr>
          <w:rFonts w:asciiTheme="majorBidi" w:eastAsiaTheme="majorEastAsia" w:hAnsiTheme="majorBidi" w:cstheme="majorBidi"/>
          <w:b/>
          <w:bCs/>
          <w:sz w:val="28"/>
          <w:szCs w:val="28"/>
        </w:rPr>
        <w:t>.</w:t>
      </w:r>
      <w:r w:rsidR="00BA71A7" w:rsidRPr="00C347F2">
        <w:rPr>
          <w:rFonts w:asciiTheme="majorBidi" w:eastAsiaTheme="majorEastAsia" w:hAnsiTheme="majorBidi" w:cstheme="majorBidi"/>
          <w:b/>
          <w:bCs/>
          <w:sz w:val="28"/>
          <w:szCs w:val="28"/>
        </w:rPr>
        <w:t xml:space="preserve"> La régulation rétroactive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Elle est, comme la régulation proactive, différée au regard de la situation d’apprentissage et du moment d’évaluation. Comme le suggère l’affixe « rétro », il est question, dans le cas de cette régulation, d’un retour sur des apprentissages qui sont restés défaillants après un certain nombre de séquences d’enseignement. Ces difficultés persistantes, </w:t>
      </w:r>
      <w:r w:rsidRPr="00BA71A7">
        <w:rPr>
          <w:rFonts w:ascii="Times New Roman" w:eastAsia="Times New Roman" w:hAnsi="Times New Roman" w:cs="Times New Roman"/>
          <w:b/>
          <w:bCs/>
          <w:sz w:val="24"/>
          <w:szCs w:val="24"/>
          <w:lang w:eastAsia="fr-FR"/>
        </w:rPr>
        <w:t>malgré</w:t>
      </w:r>
      <w:r w:rsidRPr="00BA71A7">
        <w:rPr>
          <w:rFonts w:ascii="Times New Roman" w:eastAsia="Times New Roman" w:hAnsi="Times New Roman" w:cs="Times New Roman"/>
          <w:sz w:val="24"/>
          <w:szCs w:val="24"/>
          <w:lang w:eastAsia="fr-FR"/>
        </w:rPr>
        <w:t xml:space="preserve"> une régulation interactive, sont censées être surmontées au moyen des correctifs apportés par la régulation rétroactive (</w:t>
      </w:r>
      <w:r w:rsidRPr="00BA71A7">
        <w:rPr>
          <w:rFonts w:ascii="Times New Roman" w:eastAsia="Times New Roman" w:hAnsi="Times New Roman" w:cs="Times New Roman"/>
          <w:b/>
          <w:bCs/>
          <w:sz w:val="24"/>
          <w:szCs w:val="24"/>
          <w:lang w:eastAsia="fr-FR"/>
        </w:rPr>
        <w:t>autres explications, autres exercices</w:t>
      </w:r>
      <w:r w:rsidRPr="00BA71A7">
        <w:rPr>
          <w:rFonts w:ascii="Times New Roman" w:eastAsia="Times New Roman" w:hAnsi="Times New Roman" w:cs="Times New Roman"/>
          <w:sz w:val="24"/>
          <w:szCs w:val="24"/>
          <w:lang w:eastAsia="fr-FR"/>
        </w:rPr>
        <w:t>).</w:t>
      </w:r>
    </w:p>
    <w:p w:rsidR="00BA71A7" w:rsidRPr="00594CBF" w:rsidRDefault="00594CBF" w:rsidP="00BA71A7">
      <w:pPr>
        <w:keepNext/>
        <w:keepLines/>
        <w:spacing w:before="40" w:after="0"/>
        <w:outlineLvl w:val="2"/>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 xml:space="preserve">       </w:t>
      </w:r>
      <w:r w:rsidRPr="00594CBF">
        <w:rPr>
          <w:rFonts w:asciiTheme="majorBidi" w:eastAsiaTheme="majorEastAsia" w:hAnsiTheme="majorBidi" w:cstheme="majorBidi"/>
          <w:b/>
          <w:bCs/>
          <w:sz w:val="28"/>
          <w:szCs w:val="28"/>
        </w:rPr>
        <w:t>3.3</w:t>
      </w:r>
      <w:r w:rsidR="008227DD">
        <w:rPr>
          <w:rFonts w:asciiTheme="majorBidi" w:eastAsiaTheme="majorEastAsia" w:hAnsiTheme="majorBidi" w:cstheme="majorBidi"/>
          <w:b/>
          <w:bCs/>
          <w:sz w:val="28"/>
          <w:szCs w:val="28"/>
        </w:rPr>
        <w:t xml:space="preserve">. </w:t>
      </w:r>
      <w:r w:rsidR="00BA71A7" w:rsidRPr="00594CBF">
        <w:rPr>
          <w:rFonts w:asciiTheme="majorBidi" w:eastAsiaTheme="majorEastAsia" w:hAnsiTheme="majorBidi" w:cstheme="majorBidi"/>
          <w:b/>
          <w:bCs/>
          <w:sz w:val="28"/>
          <w:szCs w:val="28"/>
        </w:rPr>
        <w:t>L’évaluation formative au service de l’enseignement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Les différentes régulations entreprises par l’enseignant en direction de l’élève ne sont pas sans influer sur son action pédagogique. Les informations recueillies lors de ces régulations ne constituent pas, en elles-mêmes, la fin de l’évaluation formative ; le processus d’évaluation est appelé, </w:t>
      </w:r>
      <w:r w:rsidRPr="00BA71A7">
        <w:rPr>
          <w:rFonts w:ascii="Times New Roman" w:eastAsia="Times New Roman" w:hAnsi="Times New Roman" w:cs="Times New Roman"/>
          <w:b/>
          <w:bCs/>
          <w:sz w:val="24"/>
          <w:szCs w:val="24"/>
          <w:lang w:eastAsia="fr-FR"/>
        </w:rPr>
        <w:t>par essence</w:t>
      </w:r>
      <w:r w:rsidRPr="00BA71A7">
        <w:rPr>
          <w:rFonts w:ascii="Times New Roman" w:eastAsia="Times New Roman" w:hAnsi="Times New Roman" w:cs="Times New Roman"/>
          <w:sz w:val="24"/>
          <w:szCs w:val="24"/>
          <w:lang w:eastAsia="fr-FR"/>
        </w:rPr>
        <w:t>, à préparer une décision. Considérée comme un processus d’évaluation continu, l’évaluation formative se préoccupe, explique Gérard Scallon, de l’amélioration des apprentissages, soit par une modification de la situation pédagogique, soit par un soutien apporté à chaque individu en fonction de ses besoins. Gérard Scallon affirme, en conclusion, que la « décision-action », c’est-à-dire la régulation, a pour objet soit la situation d’apprentissage, soit l’individu lui-même (</w:t>
      </w:r>
      <w:r w:rsidRPr="00BA71A7">
        <w:rPr>
          <w:rFonts w:ascii="Times New Roman" w:eastAsia="Times New Roman" w:hAnsi="Times New Roman" w:cs="Times New Roman"/>
          <w:b/>
          <w:bCs/>
          <w:sz w:val="24"/>
          <w:szCs w:val="24"/>
          <w:lang w:eastAsia="fr-FR"/>
        </w:rPr>
        <w:t>Gérard</w:t>
      </w:r>
      <w:r w:rsidRPr="00BA71A7">
        <w:rPr>
          <w:rFonts w:ascii="Times New Roman" w:eastAsia="Times New Roman" w:hAnsi="Times New Roman" w:cs="Times New Roman"/>
          <w:sz w:val="24"/>
          <w:szCs w:val="24"/>
          <w:lang w:eastAsia="fr-FR"/>
        </w:rPr>
        <w:t xml:space="preserve"> Scallon, 2000 : 21). Aussi des régulations coupées de l’action « correctrice » compromettent-elles l’évaluation formative, en particulier, et l’évaluation, en général, car ces dernières se trouvent, de la sorte, situées davantage du côté du contrôle que de l’évaluation. La régulation de la situation pédagogique n’est pas, dans une évaluation formative, superfétatoire ; celle-ci s’impose, de fait, comme une démarche incontournable. Le recours à une évaluation formative présente, à n’en pas douter, des avantages certains pour l’enseignement. Nous avons retenu, pour notre part, de nos différentes lectures, deux avantages qui nous semblent être en droite ligne avec l’esprit de l’évaluation ou de l’observation formative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 Les difficultés que rencontre l’élève ne sauraient être toutes imputables à une utilisation défaillante de stratégies d’apprentissage. Un usage inapproprié de méthodes d’enseignement peut être, </w:t>
      </w:r>
      <w:r w:rsidRPr="00BA71A7">
        <w:rPr>
          <w:rFonts w:ascii="Times New Roman" w:eastAsia="Times New Roman" w:hAnsi="Times New Roman" w:cs="Times New Roman"/>
          <w:b/>
          <w:bCs/>
          <w:sz w:val="24"/>
          <w:szCs w:val="24"/>
          <w:lang w:eastAsia="fr-FR"/>
        </w:rPr>
        <w:t>parfois</w:t>
      </w:r>
      <w:r w:rsidRPr="00BA71A7">
        <w:rPr>
          <w:rFonts w:ascii="Times New Roman" w:eastAsia="Times New Roman" w:hAnsi="Times New Roman" w:cs="Times New Roman"/>
          <w:sz w:val="24"/>
          <w:szCs w:val="24"/>
          <w:lang w:eastAsia="fr-FR"/>
        </w:rPr>
        <w:t xml:space="preserve">, à l’origine de ces difficultés. Soutenir que la salle de classe est marquée, d’une part, par l’hétérogénéité des élèves, et, incidente à la première, par des rythmes d’apprentissage différents, d’autre part, pourrait passer pour une lapalissade. Aussi n’est-il plus possible aujourd’hui de soutenir, face à cette variabilité tant intra-individuelle qu’interindividuelle des élèves, qu’il suffit que l’enseignant enseigne pour que ces derniers apprennent. Il devient ainsi clair que l’enseignement a pour obligation non seulement d’identifier des méthodes de travail méritant d’être développées chez les élèves, mais aussi des méthodes d’enseignement pouvant favoriser un apprentissage efficace. L’identification de ces méthodes d’enseignement efficaces passe par le traitement des informations apportées par l’évaluation formative. </w:t>
      </w:r>
      <w:r w:rsidRPr="00060597">
        <w:rPr>
          <w:rFonts w:ascii="Times New Roman" w:eastAsia="Times New Roman" w:hAnsi="Times New Roman" w:cs="Times New Roman"/>
          <w:sz w:val="24"/>
          <w:szCs w:val="24"/>
          <w:lang w:eastAsia="fr-FR"/>
        </w:rPr>
        <w:t>Étant</w:t>
      </w:r>
      <w:r w:rsidRPr="00BA71A7">
        <w:rPr>
          <w:rFonts w:ascii="Times New Roman" w:eastAsia="Times New Roman" w:hAnsi="Times New Roman" w:cs="Times New Roman"/>
          <w:sz w:val="24"/>
          <w:szCs w:val="24"/>
          <w:lang w:eastAsia="fr-FR"/>
        </w:rPr>
        <w:t xml:space="preserve"> donné que celle-ci accompagne le processus d’enseignement/apprentissage, l’enseignant est tenu informé, de façon continue, de l’état des connaissances et de la construction des compétences de chaque élève. Il lui appartient, dès lors, de tirer les enseignements nécessaires de ces informations – celles-ci sont révélatrices de la pertinence de ses méthodes et de ses choix pédagogiques – et d’agir dans le sens de l’amélioration des apprentissages de ses élèves. Dresser un portrait de chaque élève, connaître ses points forts et ses faiblesses, identifier </w:t>
      </w:r>
      <w:r w:rsidRPr="00BA71A7">
        <w:rPr>
          <w:rFonts w:ascii="Times New Roman" w:eastAsia="Times New Roman" w:hAnsi="Times New Roman" w:cs="Times New Roman"/>
          <w:b/>
          <w:bCs/>
          <w:sz w:val="24"/>
          <w:szCs w:val="24"/>
          <w:lang w:eastAsia="fr-FR"/>
        </w:rPr>
        <w:t>ses</w:t>
      </w:r>
      <w:r w:rsidRPr="00BA71A7">
        <w:rPr>
          <w:rFonts w:ascii="Times New Roman" w:eastAsia="Times New Roman" w:hAnsi="Times New Roman" w:cs="Times New Roman"/>
          <w:sz w:val="24"/>
          <w:szCs w:val="24"/>
          <w:lang w:eastAsia="fr-FR"/>
        </w:rPr>
        <w:t xml:space="preserve"> centres d’intérêt, en somme, proposer un enseignement différencié tenant compte de l’individualité de ces élèves et proposant des stratégies d’enseignement adaptées à leurs styles d’apprentissage.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 L’évaluation formative est un acte de communication ; elle met en relation, d’un côté, un enseignant et, de l’autre, un élève. Cette mise en relation est rendue possible du fait de l’association de l’évaluation formative à la notion de critère. Certains auteurs vont, dans ce sens, jusqu’à affirmer que l’évaluation formative ne peut se concevoir que </w:t>
      </w:r>
      <w:r w:rsidRPr="00060597">
        <w:rPr>
          <w:rFonts w:ascii="Times New Roman" w:eastAsia="Times New Roman" w:hAnsi="Times New Roman" w:cs="Times New Roman"/>
          <w:sz w:val="24"/>
          <w:szCs w:val="24"/>
          <w:lang w:eastAsia="fr-FR"/>
        </w:rPr>
        <w:t>comme</w:t>
      </w:r>
      <w:r w:rsidRPr="00BA71A7">
        <w:rPr>
          <w:rFonts w:ascii="Times New Roman" w:eastAsia="Times New Roman" w:hAnsi="Times New Roman" w:cs="Times New Roman"/>
          <w:sz w:val="24"/>
          <w:szCs w:val="24"/>
          <w:lang w:eastAsia="fr-FR"/>
        </w:rPr>
        <w:t xml:space="preserve"> critériée ou critérielle. La notion de critère met l’enseignant dans l’obligation de ne plus fonder son évaluation sur ses seules impressions, qui se caractérisent par leur hermétisme – elles sont incompréhensibles et obscures pour l’élève – mais sur des éléments observables qui </w:t>
      </w:r>
      <w:r w:rsidRPr="00060597">
        <w:rPr>
          <w:rFonts w:ascii="Times New Roman" w:eastAsia="Times New Roman" w:hAnsi="Times New Roman" w:cs="Times New Roman"/>
          <w:sz w:val="24"/>
          <w:szCs w:val="24"/>
          <w:lang w:eastAsia="fr-FR"/>
        </w:rPr>
        <w:t>se réfèrent</w:t>
      </w:r>
      <w:r w:rsidRPr="00BA71A7">
        <w:rPr>
          <w:rFonts w:ascii="Times New Roman" w:eastAsia="Times New Roman" w:hAnsi="Times New Roman" w:cs="Times New Roman"/>
          <w:sz w:val="24"/>
          <w:szCs w:val="24"/>
          <w:lang w:eastAsia="fr-FR"/>
        </w:rPr>
        <w:t xml:space="preserve"> à des caractéristiques inhérentes à l’objet évalué. La critériation présente deux avantages majeurs pour l’enseignement. Elle permet, d’une part, d’instaurer un climat de confiance entre l’enseignant et l’élève – les élèves reprochent très souvent aux enseignants d’attribuer des notes suivant la « tête du client » – et, d’autre part, de participer à l’émergence de ce que Maurice Mas appelle la « transparence didactique » : l’enseignant informe l’élève de ses attentes par rapport au travail que ce dernier doit réaliser.</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Nous venons de voir que l’évaluation formative fait l’objet d’un certain unanimisme : une grande frange de la recherche en évaluation lui reconnaît des caractéristiques qui la prédisposent à impulser une nouvelle dynamique aux systèmes éducatifs et à les mettre, chemin faisant, sur les rails de la logique de la réussite. La force agissante de cette évaluation formative, celle qui constitue son principe même, </w:t>
      </w:r>
      <w:r w:rsidRPr="00BA71A7">
        <w:rPr>
          <w:rFonts w:ascii="Times New Roman" w:eastAsia="Times New Roman" w:hAnsi="Times New Roman" w:cs="Times New Roman"/>
          <w:b/>
          <w:bCs/>
          <w:sz w:val="24"/>
          <w:szCs w:val="24"/>
          <w:lang w:eastAsia="fr-FR"/>
        </w:rPr>
        <w:t>réside dans</w:t>
      </w:r>
      <w:r w:rsidRPr="00BA71A7">
        <w:rPr>
          <w:rFonts w:ascii="Times New Roman" w:eastAsia="Times New Roman" w:hAnsi="Times New Roman" w:cs="Times New Roman"/>
          <w:sz w:val="24"/>
          <w:szCs w:val="24"/>
          <w:lang w:eastAsia="fr-FR"/>
        </w:rPr>
        <w:t xml:space="preserve"> son association au critère d’évaluation. Expliciter la notion de critère s’impose, dès lors, d’elle-même. Il est, en effet, indispensable que nous regardions, dans ce qui va suivre, par quels ressorts le critère agit sur l’évaluation formative.</w:t>
      </w:r>
    </w:p>
    <w:p w:rsidR="00BA71A7" w:rsidRPr="00594CBF" w:rsidRDefault="00BA71A7" w:rsidP="00BA71A7">
      <w:pPr>
        <w:keepNext/>
        <w:keepLines/>
        <w:spacing w:before="40" w:after="0"/>
        <w:outlineLvl w:val="2"/>
        <w:rPr>
          <w:rFonts w:asciiTheme="majorBidi" w:eastAsiaTheme="majorEastAsia" w:hAnsiTheme="majorBidi" w:cstheme="majorBidi"/>
          <w:b/>
          <w:bCs/>
          <w:sz w:val="28"/>
          <w:szCs w:val="28"/>
        </w:rPr>
      </w:pPr>
      <w:r w:rsidRPr="00594CBF">
        <w:rPr>
          <w:rFonts w:asciiTheme="majorBidi" w:eastAsiaTheme="majorEastAsia" w:hAnsiTheme="majorBidi" w:cstheme="majorBidi"/>
          <w:b/>
          <w:bCs/>
          <w:sz w:val="28"/>
          <w:szCs w:val="28"/>
        </w:rPr>
        <w:t>4</w:t>
      </w:r>
      <w:r w:rsidR="005D1ADC">
        <w:rPr>
          <w:rFonts w:asciiTheme="majorBidi" w:eastAsiaTheme="majorEastAsia" w:hAnsiTheme="majorBidi" w:cstheme="majorBidi"/>
          <w:b/>
          <w:bCs/>
          <w:sz w:val="28"/>
          <w:szCs w:val="28"/>
        </w:rPr>
        <w:t>.</w:t>
      </w:r>
      <w:r w:rsidRPr="00594CBF">
        <w:rPr>
          <w:rFonts w:asciiTheme="majorBidi" w:eastAsiaTheme="majorEastAsia" w:hAnsiTheme="majorBidi" w:cstheme="majorBidi"/>
          <w:b/>
          <w:bCs/>
          <w:sz w:val="28"/>
          <w:szCs w:val="28"/>
        </w:rPr>
        <w:t xml:space="preserve"> Le critère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notion de critère a pris une importance capitale avec l’émergence de l’évaluation formative. Elle est, selon de nombreux auteurs, un préalable indispensable à la mise en place d’une évaluation plus « intelligente » : une évaluation dont la préoccupation première consisterait à soutenir les élèves dans la construction et le développement de leurs compétences. Ces mêmes auteurs insistent, en ce qui concerne l’apprentissage de l’écrit, sur la nécessité d’une initiation progressive des apprenants à la critériation. Cette dernière est rendue possible, d’une part, grâce à la fréquentation régulière des différents genres d’écrits (lecture) et surtout, d’autre part, à la confrontation continuelle des productions écrites (production) aux caractéristiques entrant dans la composition de ces différents genres d’écrits.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Dans un article au titre évocateur, « Hors des critères, point de salut », Maurice Mas explique qu’une évaluation de l’écrit tendant à éclairer l’enseignant tout autant que l’enseigné n’est possible que si elle s’accompagne de critères. La critériation constitue, de ce fait, pour l’évaluation, une planche de salut à même de la soustraire à la logique du contrôle – logique qui demeure prédominante dans les pratiques enseignantes, et ce en dépit de cette aspiration qui, s’affermissant et s’élargissant suite aux avancées de la recherche enregistrées au cours des trente dernières années, incline à ce que l’évaluation devienne formative.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Aussi le groupe EVA, dans le dessein de transformer les pratiques enseignantes en cours relatives à l’enseignement de l’écrit et à son évaluation – c’est-à-dire de les mettre à hauteur de cette aspiration qui se pose comme une assistance à l’acte d’apprentissage, comme un trait d’union tendant à amenuiser l’écart séparant la logique d’enseignement de la logique d’apprentissage, et pourquoi pas, un peu plus encore, à les faire regarder dans la même direction –, s’est-il attelé prioritairement, comme le précisent les différentes équipes de la recherche, à la construction de la notion de critère didactique et à sa mise à l’épreuve.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De même, Xavier Rœgiers, traitant de l’évaluation dans le cadre de la pédagogie de l’intégration – pédagogie qui constitue le fondement de la refondation de l’école algérienne –, réserve une large place à la notion de critère et va même jusqu’à la qualifier de pierre angulaire de l’évaluation des compétences.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Il apparaît, à la lumière de ce que nous venons d’énoncer, que la critériation est une opération nécessaire, tout d’abord à l’acte d’évaluation lui-même, et ensuite à l’acte d’enseignement/apprentissage. Pour l’acte d’évaluation, le critère fait office de rédempteur, s’employant à le délester de cette image négative – bien que la recherche ait enregistré des progrès considérables, elle reste très prégnante – qui assimile l’évaluation à une simple mesure ou à une attribution de note. Pour l’acte d’enseignement/apprentissage, l’entrée en jeu de la notion de critère, dans une visée formative, vient remodeler en profondeur les relations entre les deux parties de ce couple : la critériation, sous-tendue par les théories constructiviste et socioconstructiviste, s’assigne comme objectif prioritaire la mise en place de relations autres que celles qui ont prévalu durant la pédagogie de la maîtrise, laquelle se référait aux théories behavioriste et néo-behavioriste.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Ce remplacement, comme le font remarquer Odile Veslin et Jean Veslin, ne saurait, en aucune façon, être réduit à un simple changement de vocabulaire, c’est-à-dire à un émaillage des discours des enseignants de notions dans l’air du temps, sans que celles-ci ne s’accompagnent de réelles modifications en lien avec les interventions des enseignants, d’une part, et avec l’attitude des élèves à l’égard de ces interventions, d’autre part.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critériation met les enseignants dans l’obligation de s’éloigner progressivement de cette tendance, lors de la correction des productions écrites, à relever tous les manquements aux modèles de textes préalablement étudiés, en les assortissant très souvent d’annotations laconiques, lesquelles se révèlent, dans la plupart des cas, d’une faible aide pour l’élève. Cet éloignement reste tributaire de l’adoption de nouvelles pratiques en rapport avec l’évaluation de la production écrite.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Ainsi, il est question, dans la nouvelle réforme, de rompre avec cette « correction quantitative » – celle qui tend à couvrir l’ensemble de la tâche réalisée et à laquelle il est reproché de se limiter aux erreurs touchant la structure de surface, c’est-à-dire celles affectant le respect de la langue écrite (orthographe, grammaire ou vocabulaire) – et d’opter pour une « correction qualitative » : une correction qui vise à assurer un rôle d’aide à l’apprentissage, en mettant à la disposition de l’élève des informations ciblées, en fonction du type de texte traité et de ses caractéristiques, à même de lui permettre d’identifier ses erreurs et de les rectifier.</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Ainsi, dans la masse d’informations que constitue une production écrite, le recours à des critères offre à l’enseignant la latitude de procéder à un tri, de déterminer à la lumière de ce tri des zones d’intervention prioritaires, et de déclencher, enfin, des actions correctives, lesquelles se feront en fonction de plusieurs paramètres (âge de l’élève, projet didactique, objectifs d’enseignement…). La critériation offre, d’autre part, aux élèves la possibilité de prendre activement part à la construction de leurs savoirs. À cet effet, la communication des critères devient un moment fort de la situation d’apprentissage, car elle contribue à éclairer les élèves sur ce qui est attendu d’eux. Ainsi, se référer aux critères en phase de réalisation constitue un facteur aidant : passer sa production, au fur et à mesure de son élaboration, au crible des critères permet à l’élève de vérifier sa conformité avec le type de texte exigé par la consigne, et de procéder, éventuellement, à son ajustement si besoin.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Tandis qu’en phase de révision, l’apport des critères est également bénéfique : il fait office de repères qui guident l’élève dans l’identification des points qu’il a maîtrisés et de ceux qu’il ne maîtrise pas encore.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 critère, au vu de ses effets salutaires, à la fois sur l’évaluation et sur l’acte d’enseignement/apprentissage, mérite amplement l’intérêt que lui porte la recherche. Ces effets salutaires ont, pour notre part, excité notre curiosité, laquelle nous a poussés à nous lancer dans des recherches tendant à comprendre ce caractère dynamogène du critère.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Deux questions ont constitué, dès lors, la trame de cette recherche :</w:t>
      </w:r>
    </w:p>
    <w:p w:rsidR="00BA71A7" w:rsidRPr="00BA71A7" w:rsidRDefault="00BA71A7" w:rsidP="0055489E">
      <w:pPr>
        <w:numPr>
          <w:ilvl w:val="0"/>
          <w:numId w:val="27"/>
        </w:num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Où le critère puise-t-il toute cette force modificatrice ?</w:t>
      </w:r>
    </w:p>
    <w:p w:rsidR="00BA71A7" w:rsidRPr="00BA71A7" w:rsidRDefault="00BA71A7" w:rsidP="0055489E">
      <w:pPr>
        <w:numPr>
          <w:ilvl w:val="0"/>
          <w:numId w:val="27"/>
        </w:num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 critère serait-il l’apanage exclusif de l’évaluation formative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Avant de répondre à ces deux questions, il nous a paru indispensable d’expliciter la notion de critère. Ce détour obligé est dicté par le souci, d’une part, de nous rendre compte, par le biais des écrits se rapportant à cette notion, de ce qu’est le critère et de ce qui fait sa spécificité ; et, d’autre part, par le besoin de réunir les conditions optimales à même de permettre au lecteur de suivre sans peine notre démarche.</w:t>
      </w:r>
    </w:p>
    <w:p w:rsidR="00BA71A7" w:rsidRPr="00060597" w:rsidRDefault="005D1ADC" w:rsidP="00BA71A7">
      <w:pPr>
        <w:keepNext/>
        <w:keepLines/>
        <w:spacing w:before="40" w:after="0"/>
        <w:outlineLvl w:val="2"/>
        <w:rPr>
          <w:rFonts w:asciiTheme="majorBidi" w:eastAsiaTheme="majorEastAsia" w:hAnsiTheme="majorBidi" w:cstheme="majorBidi"/>
          <w:b/>
          <w:bCs/>
          <w:sz w:val="28"/>
          <w:szCs w:val="28"/>
        </w:rPr>
      </w:pPr>
      <w:r w:rsidRPr="00060597">
        <w:rPr>
          <w:rFonts w:asciiTheme="majorBidi" w:eastAsiaTheme="majorEastAsia" w:hAnsiTheme="majorBidi" w:cstheme="majorBidi"/>
          <w:b/>
          <w:bCs/>
          <w:sz w:val="28"/>
          <w:szCs w:val="28"/>
        </w:rPr>
        <w:t xml:space="preserve">    </w:t>
      </w:r>
      <w:r w:rsidR="00BA71A7" w:rsidRPr="00060597">
        <w:rPr>
          <w:rFonts w:asciiTheme="majorBidi" w:eastAsiaTheme="majorEastAsia" w:hAnsiTheme="majorBidi" w:cstheme="majorBidi"/>
          <w:b/>
          <w:bCs/>
          <w:sz w:val="28"/>
          <w:szCs w:val="28"/>
        </w:rPr>
        <w:t>4.1</w:t>
      </w:r>
      <w:r w:rsidRPr="00060597">
        <w:rPr>
          <w:rFonts w:asciiTheme="majorBidi" w:eastAsiaTheme="majorEastAsia" w:hAnsiTheme="majorBidi" w:cstheme="majorBidi"/>
          <w:b/>
          <w:bCs/>
          <w:sz w:val="28"/>
          <w:szCs w:val="28"/>
        </w:rPr>
        <w:t>.</w:t>
      </w:r>
      <w:r w:rsidR="00BA71A7" w:rsidRPr="00060597">
        <w:rPr>
          <w:rFonts w:asciiTheme="majorBidi" w:eastAsiaTheme="majorEastAsia" w:hAnsiTheme="majorBidi" w:cstheme="majorBidi"/>
          <w:b/>
          <w:bCs/>
          <w:sz w:val="28"/>
          <w:szCs w:val="28"/>
        </w:rPr>
        <w:t xml:space="preserve"> Le critère : un pied dans l’évaluation formative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Michel Vial explique que l’acte d’évaluation est inhérent à l’être humain. La convocation de critères ne le serait-elle pas, elle aussi ? Les menus gestes du quotidien (choix d’une boisson, d’une tenue vestimentaire, d’une peinture, d’une chaîne de télévision…) comme ceux des grands événements (adhésion à un parti politique, projet de travail, changement de vie…) ne seraient-ils pas régis par des critères ? Le critère est assimilable ici à une qualité, un idéal recherché dans l’objet que nous avons sous les yeux ou entre les mains et que nous examinons dans ses moindres coutures, ou dans l’action que nous soumettons à l’examen de l’imperturbable raison ou à celui de la fougue des sentiments, que nous prenons tout le temps à analyser ou, à l’inverse, que nous expédions à la va-vite afin d’en apprécier les retombées. Le critère nous sert donc d’outil auquel nous recourons pour lire la réalité ― il s’agit ici de l’objet ou de l’action ―, à y prélever des indices susceptibles de coïncider avec cet idéal, 🟨</w:t>
      </w:r>
      <w:r w:rsidRPr="00BA71A7">
        <w:rPr>
          <w:rFonts w:ascii="Times New Roman" w:eastAsia="Times New Roman" w:hAnsi="Times New Roman" w:cs="Times New Roman"/>
          <w:b/>
          <w:bCs/>
          <w:sz w:val="24"/>
          <w:szCs w:val="24"/>
          <w:lang w:eastAsia="fr-FR"/>
        </w:rPr>
        <w:t>cette qualité</w:t>
      </w:r>
      <w:r w:rsidRPr="00BA71A7">
        <w:rPr>
          <w:rFonts w:ascii="Times New Roman" w:eastAsia="Times New Roman" w:hAnsi="Times New Roman" w:cs="Times New Roman"/>
          <w:sz w:val="24"/>
          <w:szCs w:val="24"/>
          <w:lang w:eastAsia="fr-FR"/>
        </w:rPr>
        <w:t xml:space="preserve"> que nous espérons trouver dans cette réalité. La satisfaction de cette attente, somme toute légitime, de la part de cette réalité conditionne l’entérinement du choix de cet objet ou l’engagement dans cette action. </w:t>
      </w:r>
      <w:r w:rsidRPr="00BA71A7">
        <w:rPr>
          <w:rFonts w:ascii="Times New Roman" w:eastAsia="Times New Roman" w:hAnsi="Times New Roman" w:cs="Times New Roman"/>
          <w:b/>
          <w:bCs/>
          <w:sz w:val="24"/>
          <w:szCs w:val="24"/>
          <w:lang w:eastAsia="fr-FR"/>
        </w:rPr>
        <w:t>Qu’en est-il de l’évaluation scolaire ?</w:t>
      </w:r>
      <w:r w:rsidRPr="00BA71A7">
        <w:rPr>
          <w:rFonts w:ascii="Times New Roman" w:eastAsia="Times New Roman" w:hAnsi="Times New Roman" w:cs="Times New Roman"/>
          <w:sz w:val="24"/>
          <w:szCs w:val="24"/>
          <w:lang w:eastAsia="fr-FR"/>
        </w:rPr>
        <w:br/>
        <w:t>L’enseignant, à l’issue d’une séquence, soumet ses élèves à un contrôle, lequel peut prendre différentes formes (une production écrite, une interrogation sur table ou un devoir à la maison) et dont la finalité est de faire le point sur l’état des ressources et/ou des compétences de ses élèves. Ce contrôle revêt pour l’enseignant une importance capitale ; il est très souvent vécu par ce dernier comme une épreuve, car il tient lieu de révélateur de l’efficience de son enseignement, de son impact effectif sur ses enseignés. Aussi l’enseignant se met-il à l’affût, dans la production de l’enseigné, d’indices indiquant l’appropriation de connaissances et/ou la construction de compétences. Cette recherche peut emprunter deux voies diamétralement opposées :</w:t>
      </w:r>
    </w:p>
    <w:p w:rsidR="00BA71A7" w:rsidRPr="00BA71A7" w:rsidRDefault="00BA71A7" w:rsidP="0055489E">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L’une se fondera exclusivement sur les impressions des enseignants, qui se caractérisent, comme le note Josette Gadeau, par leur hermétisme ; elles ne sont pas explicitées. Une telle pratique compromet considérablement l’accès de l’évalué à l’apprentissage parce qu’elle le place sous la tutelle de la subjectivité de l’évaluateur et de ses représentations de la norme.</w:t>
      </w:r>
    </w:p>
    <w:p w:rsidR="00BA71A7" w:rsidRPr="00BA71A7" w:rsidRDefault="00BA71A7" w:rsidP="0055489E">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La seconde s’effectuera en fonction d’objectifs préalablement définis, lesquels, constituant des repères aussi bien pour l’évaluateur que pour l’évalué, sont à appréhender comme un acte de communication</w:t>
      </w:r>
      <w:r w:rsidRPr="00BA71A7">
        <w:rPr>
          <w:rFonts w:ascii="Times New Roman" w:eastAsia="Times New Roman" w:hAnsi="Times New Roman" w:cs="Times New Roman"/>
          <w:sz w:val="24"/>
          <w:szCs w:val="24"/>
          <w:lang w:eastAsia="fr-FR"/>
        </w:rPr>
        <w:t xml:space="preserve"> qui, mettant en contact — voire en synergie — les deux protagonistes, installe un dialogue au regard duquel chacun d’eux </w:t>
      </w:r>
      <w:r w:rsidRPr="00BA71A7">
        <w:rPr>
          <w:rFonts w:ascii="Times New Roman" w:eastAsia="Times New Roman" w:hAnsi="Times New Roman" w:cs="Times New Roman"/>
          <w:b/>
          <w:bCs/>
          <w:sz w:val="24"/>
          <w:szCs w:val="24"/>
          <w:lang w:eastAsia="fr-FR"/>
        </w:rPr>
        <w:t>modifie</w:t>
      </w:r>
      <w:r w:rsidRPr="00BA71A7">
        <w:rPr>
          <w:rFonts w:ascii="Times New Roman" w:eastAsia="Times New Roman" w:hAnsi="Times New Roman" w:cs="Times New Roman"/>
          <w:sz w:val="24"/>
          <w:szCs w:val="24"/>
          <w:lang w:eastAsia="fr-FR"/>
        </w:rPr>
        <w:t xml:space="preserve"> sa stratégie : l’évaluateur prendra du recul par rapport à sa démarche pédagogique et tentera de la rectifier de sorte qu’elle réponde aux sollicitations de l’évalué, tandis que l’évalué jugera de la justesse de sa démarche d’apprentissage et s’efforcera de la </w:t>
      </w:r>
      <w:r w:rsidRPr="00BA71A7">
        <w:rPr>
          <w:rFonts w:ascii="Times New Roman" w:eastAsia="Times New Roman" w:hAnsi="Times New Roman" w:cs="Times New Roman"/>
          <w:b/>
          <w:bCs/>
          <w:sz w:val="24"/>
          <w:szCs w:val="24"/>
          <w:lang w:eastAsia="fr-FR"/>
        </w:rPr>
        <w:t>réajuster</w:t>
      </w:r>
      <w:r w:rsidRPr="00BA71A7">
        <w:rPr>
          <w:rFonts w:ascii="Times New Roman" w:eastAsia="Times New Roman" w:hAnsi="Times New Roman" w:cs="Times New Roman"/>
          <w:sz w:val="24"/>
          <w:szCs w:val="24"/>
          <w:lang w:eastAsia="fr-FR"/>
        </w:rPr>
        <w:t xml:space="preserve"> progressivement, de manière à ce qu’elle concorde avec les attentes de l’évaluateur.</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Dans la perspective de cerner les particularités de cette évaluation qu’il qualifie « d’utopie porteuse », Charles Hadji, sollicitant les travaux réalisés par ses devanciers, notamment ceux de D.L. Stufflebeam et Robert E. Stake, explique que l’examen des problèmes que suscite la mise en place d’une action d’évaluation conduit à s’intéresser aux différentes variables de l’évaluation. Il affirme ainsi qu’il est possible, à la lumière de l’étude de ces variables — et particulièrement de celle relative à la question du « comment ? », c’est-à-dire celle du dispositif méthodologique déployé pour mener une action d’évaluation — de distinguer deux formes d’évaluation : l’une qualifiée de </w:t>
      </w:r>
      <w:r w:rsidRPr="00BA71A7">
        <w:rPr>
          <w:rFonts w:ascii="Times New Roman" w:eastAsia="Times New Roman" w:hAnsi="Times New Roman" w:cs="Times New Roman"/>
          <w:i/>
          <w:iCs/>
          <w:sz w:val="24"/>
          <w:szCs w:val="24"/>
          <w:lang w:eastAsia="fr-FR"/>
        </w:rPr>
        <w:t>critériée</w:t>
      </w:r>
      <w:r w:rsidRPr="00BA71A7">
        <w:rPr>
          <w:rFonts w:ascii="Times New Roman" w:eastAsia="Times New Roman" w:hAnsi="Times New Roman" w:cs="Times New Roman"/>
          <w:sz w:val="24"/>
          <w:szCs w:val="24"/>
          <w:lang w:eastAsia="fr-FR"/>
        </w:rPr>
        <w:t xml:space="preserve">, l’autre de </w:t>
      </w:r>
      <w:r w:rsidRPr="00BA71A7">
        <w:rPr>
          <w:rFonts w:ascii="Times New Roman" w:eastAsia="Times New Roman" w:hAnsi="Times New Roman" w:cs="Times New Roman"/>
          <w:i/>
          <w:iCs/>
          <w:sz w:val="24"/>
          <w:szCs w:val="24"/>
          <w:lang w:eastAsia="fr-FR"/>
        </w:rPr>
        <w:t>normative</w:t>
      </w:r>
      <w:r w:rsidRPr="00BA71A7">
        <w:rPr>
          <w:rFonts w:ascii="Times New Roman" w:eastAsia="Times New Roman" w:hAnsi="Times New Roman" w:cs="Times New Roman"/>
          <w:sz w:val="24"/>
          <w:szCs w:val="24"/>
          <w:lang w:eastAsia="fr-FR"/>
        </w:rPr>
        <w: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Évaluation normative s’oppose à évaluation critériée</w:t>
      </w:r>
      <w:r w:rsidRPr="00BA71A7">
        <w:rPr>
          <w:rFonts w:ascii="Times New Roman" w:eastAsia="Times New Roman" w:hAnsi="Times New Roman" w:cs="Times New Roman"/>
          <w:sz w:val="24"/>
          <w:szCs w:val="24"/>
          <w:lang w:eastAsia="fr-FR"/>
        </w:rPr>
        <w:t xml:space="preserve"> : on désigne par cette dernière expression une évaluation qui apprécie un comportement en le situant par rapport à une cible (le critère, qui correspond à l’objectif à atteindre). </w:t>
      </w:r>
      <w:r w:rsidRPr="00BA71A7">
        <w:rPr>
          <w:rFonts w:ascii="Times New Roman" w:eastAsia="Times New Roman" w:hAnsi="Times New Roman" w:cs="Times New Roman"/>
          <w:i/>
          <w:iCs/>
          <w:sz w:val="24"/>
          <w:szCs w:val="24"/>
          <w:lang w:eastAsia="fr-FR"/>
        </w:rPr>
        <w:t>(Charles Hadji, 1997 :15)</w:t>
      </w:r>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Qu’est-ce donc qu’une évaluation critériée ?</w:t>
      </w:r>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Qu’est-ce qui la distingue de son vis-à-vis, l’évaluation normative ?</w:t>
      </w:r>
    </w:p>
    <w:p w:rsidR="00BA71A7" w:rsidRPr="00060597" w:rsidRDefault="00BA71A7" w:rsidP="00BA71A7">
      <w:pPr>
        <w:keepNext/>
        <w:keepLines/>
        <w:spacing w:before="40" w:after="0" w:line="360" w:lineRule="auto"/>
        <w:outlineLvl w:val="2"/>
        <w:rPr>
          <w:rFonts w:asciiTheme="majorBidi" w:eastAsiaTheme="majorEastAsia" w:hAnsiTheme="majorBidi" w:cstheme="majorBidi"/>
          <w:b/>
          <w:bCs/>
          <w:sz w:val="28"/>
          <w:szCs w:val="28"/>
        </w:rPr>
      </w:pPr>
      <w:r w:rsidRPr="00060597">
        <w:rPr>
          <w:rFonts w:asciiTheme="majorBidi" w:eastAsiaTheme="majorEastAsia" w:hAnsiTheme="majorBidi" w:cstheme="majorBidi"/>
          <w:b/>
          <w:bCs/>
          <w:sz w:val="28"/>
          <w:szCs w:val="28"/>
        </w:rPr>
        <w:t xml:space="preserve"> Évaluation critériée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Nous avons vu précédemment que l’enseignant/évaluateur apprécie une tâche réalisée par un enseigné/évalué. L’enseignant/évaluateur, en tant qu’expert, fonde cette appréciation sur sa connaissance préalable des caractéristiques que devrait comporter la production attendue ; caractéristiques qu’il escompte, d’ailleurs, retrouver dans la production de l’évalué. La lecture de ce </w:t>
      </w:r>
      <w:r w:rsidRPr="00BA71A7">
        <w:rPr>
          <w:rFonts w:ascii="Times New Roman" w:eastAsia="Times New Roman" w:hAnsi="Times New Roman" w:cs="Times New Roman"/>
          <w:b/>
          <w:bCs/>
          <w:sz w:val="24"/>
          <w:szCs w:val="24"/>
          <w:lang w:eastAsia="fr-FR"/>
        </w:rPr>
        <w:t>référé</w:t>
      </w:r>
      <w:r w:rsidRPr="00BA71A7">
        <w:rPr>
          <w:rFonts w:ascii="Times New Roman" w:eastAsia="Times New Roman" w:hAnsi="Times New Roman" w:cs="Times New Roman"/>
          <w:sz w:val="24"/>
          <w:szCs w:val="24"/>
          <w:lang w:eastAsia="fr-FR"/>
        </w:rPr>
        <w:t xml:space="preserve">, qui correspond à la production réelle de l’évalué, est orientée par un </w:t>
      </w:r>
      <w:r w:rsidRPr="00BA71A7">
        <w:rPr>
          <w:rFonts w:ascii="Times New Roman" w:eastAsia="Times New Roman" w:hAnsi="Times New Roman" w:cs="Times New Roman"/>
          <w:b/>
          <w:bCs/>
          <w:sz w:val="24"/>
          <w:szCs w:val="24"/>
          <w:lang w:eastAsia="fr-FR"/>
        </w:rPr>
        <w:t>référent</w:t>
      </w:r>
      <w:r w:rsidRPr="00BA71A7">
        <w:rPr>
          <w:rFonts w:ascii="Times New Roman" w:eastAsia="Times New Roman" w:hAnsi="Times New Roman" w:cs="Times New Roman"/>
          <w:sz w:val="24"/>
          <w:szCs w:val="24"/>
          <w:lang w:eastAsia="fr-FR"/>
        </w:rPr>
        <w:t xml:space="preserve"> composé de l’ensemble des caractéristiques de la production attendue. Ces caractéristiques, constitutives d’un modèle idéal, se recoupent avec les objectifs d’enseignement ou </w:t>
      </w:r>
      <w:r w:rsidRPr="00BA71A7">
        <w:rPr>
          <w:rFonts w:ascii="Times New Roman" w:eastAsia="Times New Roman" w:hAnsi="Times New Roman" w:cs="Times New Roman"/>
          <w:b/>
          <w:bCs/>
          <w:sz w:val="24"/>
          <w:szCs w:val="24"/>
          <w:lang w:eastAsia="fr-FR"/>
        </w:rPr>
        <w:t>critères</w:t>
      </w:r>
      <w:r w:rsidRPr="00BA71A7">
        <w:rPr>
          <w:rFonts w:ascii="Times New Roman" w:eastAsia="Times New Roman" w:hAnsi="Times New Roman" w:cs="Times New Roman"/>
          <w:sz w:val="24"/>
          <w:szCs w:val="24"/>
          <w:lang w:eastAsia="fr-FR"/>
        </w:rPr>
        <w:t>, qui constituent le point de mire auquel l’enseignant s’efforce de faire parvenir l’enseigné.</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L’évaluation critériée rompt donc avec cette évaluation intuitive, qui se contente, pour apprécier une production écrite, de la seule expérience de l’enseignant/évaluateur, écartant de la sorte toute référence à des objectifs précis. Cette pratique s’avère dommageable, compte tenu de son caractère brumeux (tout se passe dans la tête de l’enseignant), car elle ne l’associe pas à l’acte d’évaluation : l’élève est entraîné dans le jeu évaluatif sans être, préalablement, informé des règles régissant ce jeu. Ainsi, ce discours impressionniste, qui n’explicite pas les modalités sur lesquelles il s’appuie dans sa délibération sur la qualité des performances des élèves, grève considérablement le processus d’apprentissage. En effet, certains élèves, ayant saisi les subtilités de ce discours, tentent autant que faire se peut de le débrouiller et d’en tirer profit, alors que d’autres, éprouvant des difficultés scolaires, jettent le manche après la cognée et cèdent à l’idée qu’ils ne disposent pas des aptitudes requises pour se mettre au diapason de ce discours abscons, se trouver en bonne posture pour le percer et y accéder à leur tour.</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L’évaluation critériée, par réaction contre cette évaluation intuitive, est venue dès lors mettre de la rigueur et, plus que tout, de la clarté dans l’acte d’évaluation. De la rigueur, en laissant peu ou pas de place à la subjectivité qui caractérise le discours de l’enseignant ; discours dont la teneur informative et informationnelle, limitée voire faible, se révèle très souvent une entrave à l’amélioration des compétences de l’élève. De la clarté, en apportant à l’enseignant comme à l’élève des informations précises sur les caractéristiques du texte à produire, sur les moyens linguistiques ainsi que sur les compétences procédurales à mettre en œuvre dans la tâche d’écriture. L’évaluation critériée travaille donc à changer fondamentalement les pratiques de l’enseignant autant que celles de l’élève. Il est, de la sorte, possible de parler de critères pour l’enseignant et de critères pour l’élève.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Ces critères aident le maître à définir des objectifs et des contenus d’enseignement, ce qui lui permet de sélectionner, dans un écrit d’élève, des indices pertinents pour hiérarchiser les problèmes à traiter, organiser ses interventions... Ils aident l’élève à analyser les divers aspects de la tâche d’écriture, c’est-à-dire : identifier les problèmes d’écriture et les savoirs à mettre en œuvre ou à acquérir, réguler les phases du processus d’écriture/lecture, vérifier l’adéquation de l’écrit au projet de production, localiser et analyser ses erreurs, repérer ses besoins d’apprentissage... (Maurice Mas, 1991 : 43).</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L’évaluation critériée, à l’opposé de l’évaluation intuitive, se préoccupe de mettre l’élève dans le secret des règles du jeu d’évaluation. Cette mise dans le secret peut se réaliser de deux façons différentes : dans l’optique de la pédagogie de la maîtrise, l’enseignant annonce, d’entrée de jeu, les objectifs à atteindre et veille à ce que les élèves s’y conforment, alors que dans celle de l’approche par intégration, l’enseignant sollicite l’élève à prendre part à la construction progressive et concertée de ces règles. Dans la première, l’élève est passif ; il est sous la tutelle de ces critères auxquels il n’a comme unique alternative que de les suivre à la lettre. Le critère, dans ce premier cas, comme l’explique Michel Vial, fait office de </w:t>
      </w:r>
      <w:r w:rsidRPr="00BA71A7">
        <w:rPr>
          <w:rFonts w:ascii="Times New Roman" w:eastAsia="Times New Roman" w:hAnsi="Times New Roman" w:cs="Times New Roman"/>
          <w:b/>
          <w:bCs/>
          <w:sz w:val="24"/>
          <w:szCs w:val="24"/>
          <w:lang w:eastAsia="fr-FR"/>
        </w:rPr>
        <w:t>balise</w:t>
      </w:r>
      <w:r w:rsidRPr="00BA71A7">
        <w:rPr>
          <w:rFonts w:ascii="Times New Roman" w:eastAsia="Times New Roman" w:hAnsi="Times New Roman" w:cs="Times New Roman"/>
          <w:sz w:val="24"/>
          <w:szCs w:val="24"/>
          <w:lang w:eastAsia="fr-FR"/>
        </w:rPr>
        <w:t xml:space="preserve"> qui jalonne une carte à suivre. Par contre, dans la deuxième, l’élève est actif ; il participe, grâce à la communication qui s’installe entre lui et l’enseignant, à l’interactivité qu’elle suscite au sein de cette communauté apprenante, à l’identification des caractéristiques des textes à produire et, à leur lumière, à la détermination des critères d’évaluation propres à chaque type de texte. Le critère, dans ce second cas, tient lieu, comme le fait remarquer Michel Vial, de </w:t>
      </w:r>
      <w:r w:rsidRPr="00BA71A7">
        <w:rPr>
          <w:rFonts w:ascii="Times New Roman" w:eastAsia="Times New Roman" w:hAnsi="Times New Roman" w:cs="Times New Roman"/>
          <w:b/>
          <w:bCs/>
          <w:sz w:val="24"/>
          <w:szCs w:val="24"/>
          <w:lang w:eastAsia="fr-FR"/>
        </w:rPr>
        <w:t>repère</w:t>
      </w:r>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Le critère est-il le propre d’une évaluation critériée ?</w:t>
      </w:r>
      <w:r w:rsidRPr="00BA71A7">
        <w:rPr>
          <w:rFonts w:ascii="Times New Roman" w:eastAsia="Times New Roman" w:hAnsi="Times New Roman" w:cs="Times New Roman"/>
          <w:sz w:val="24"/>
          <w:szCs w:val="24"/>
          <w:lang w:eastAsia="fr-FR"/>
        </w:rPr>
        <w:t xml:space="preserve"> Pour répondre à cette question, nous allons voir si le vis-à-vis de l’évaluation critériée, qui est l’évaluation normative, se dispense, ou au contraire se sert de critères pour se prononcer sur la qualité des compétences des élèves.</w:t>
      </w:r>
    </w:p>
    <w:p w:rsidR="00BA71A7" w:rsidRPr="00DC70A0" w:rsidRDefault="0094180E" w:rsidP="00BA71A7">
      <w:pPr>
        <w:keepNext/>
        <w:keepLines/>
        <w:spacing w:before="40" w:after="0"/>
        <w:jc w:val="both"/>
        <w:outlineLvl w:val="2"/>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4.2</w:t>
      </w:r>
      <w:r w:rsidR="001D7FDC" w:rsidRPr="00DC70A0">
        <w:rPr>
          <w:rFonts w:asciiTheme="majorBidi" w:eastAsiaTheme="majorEastAsia" w:hAnsiTheme="majorBidi" w:cstheme="majorBidi"/>
          <w:b/>
          <w:bCs/>
          <w:sz w:val="28"/>
          <w:szCs w:val="28"/>
        </w:rPr>
        <w:t>.</w:t>
      </w:r>
      <w:r w:rsidR="00BA71A7" w:rsidRPr="00DC70A0">
        <w:rPr>
          <w:rFonts w:asciiTheme="majorBidi" w:eastAsiaTheme="majorEastAsia" w:hAnsiTheme="majorBidi" w:cstheme="majorBidi"/>
          <w:b/>
          <w:bCs/>
          <w:sz w:val="28"/>
          <w:szCs w:val="28"/>
        </w:rPr>
        <w:t xml:space="preserve"> Le critère : deux pieds dans l’évaluation formative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 critère est l’indice d’une évaluation formative en gestation. En effet, un enseignant passant au crible des critères une tâche, quelle qu’en soit la nature, est un enseignant qui sait quels sont les objectifs à atteindre. Cette entreprise le dispose à rompre avec l’évaluation impressionniste, dont le seul outil d’appréciation est la norme, et à emprunter, par là même, le chemin de la formativité ou, pour être encore plus précis, à mettre un pied dans la formativité. Il est, par conséquent, permis de conclure que la critériation présente un avantage certain pour l’enseignant : elle modifie, d’une part, ses pratiques d’enseignement — il ne s’agit plus, pour lui, de reconduire les anciennes pratiques, mais de leur substituer de nouvelles — et, d’autre part, elle lui permet de planifier le parcours que peut emprunter le processus d’enseignement, lui offrant de la sorte la possibilité d’anticiper, dans le cas où surviendraient des obstacles, les remédiations nécessaires.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question qui surgit, dès lors, est de savoir si l’amélioration du processus d’enseignement entraîne ipso facto celle du processus d’apprentissage. Cette question cruciale peut être reformulée de la façon suivante : la critériation participerait-elle à l’épanouissement de l’apprenant, c’est-à-dire à le soustraire à sa dépendance à l’enseignant, et, dans le cas échéant, à l’avènement d’une évaluation formative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De nombreuses études — et plus particulièrement celles menées par le Groupe EVA — ont montré que la maîtrise des critères, sans aucun doute, améliore le processus d’enseignement. Ces études rappellent toutefois que cette maîtrise demeure inopérante si elle n’a pour corollaire une appropriation active de ces critères par les apprenants. Elles ajoutent qu’il serait réducteur de penser que la seule détermination de critères est suffisante pour prétendre déployer une évaluation à visée formative.</w:t>
      </w:r>
    </w:p>
    <w:p w:rsidR="00BA71A7" w:rsidRPr="00594CBF" w:rsidRDefault="00594CBF" w:rsidP="00BA71A7">
      <w:pPr>
        <w:keepNext/>
        <w:keepLines/>
        <w:spacing w:before="40" w:after="0"/>
        <w:jc w:val="both"/>
        <w:outlineLvl w:val="2"/>
        <w:rPr>
          <w:rFonts w:asciiTheme="majorBidi" w:eastAsiaTheme="majorEastAsia" w:hAnsiTheme="majorBidi" w:cstheme="majorBidi"/>
          <w:b/>
          <w:bCs/>
          <w:sz w:val="28"/>
          <w:szCs w:val="28"/>
        </w:rPr>
      </w:pPr>
      <w:r w:rsidRPr="00594CBF">
        <w:rPr>
          <w:rFonts w:asciiTheme="majorBidi" w:eastAsiaTheme="majorEastAsia" w:hAnsiTheme="majorBidi" w:cstheme="majorBidi"/>
          <w:b/>
          <w:bCs/>
          <w:sz w:val="28"/>
          <w:szCs w:val="28"/>
        </w:rPr>
        <w:t>5.</w:t>
      </w:r>
      <w:r w:rsidR="00BA71A7" w:rsidRPr="00594CBF">
        <w:rPr>
          <w:rFonts w:asciiTheme="majorBidi" w:eastAsiaTheme="majorEastAsia" w:hAnsiTheme="majorBidi" w:cstheme="majorBidi"/>
          <w:b/>
          <w:bCs/>
          <w:sz w:val="28"/>
          <w:szCs w:val="28"/>
        </w:rPr>
        <w:t xml:space="preserve"> L’élaboration des critères dans l’action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promotion de nouvelles relations entre enseignant et apprenant devient indispensable : ces relations doivent être fondées sur l’entraide et le respect mutuel. À cet effet, il revient à l’enseignant de créer les conditions propices à l’épanouissement d’une parole plurielle, émancipatrice et respectueuse des différences individuelles, lesquelles s’imposent désormais comme une réalité incontournable, au vu de l’hétérogénéité croissante des cohortes d’apprenants. Cette parole plurielle viendrait progressivement se substituer à la parole unique, monopolisatrice et asservissante, qui entre en dissonance avec les nouvelles orientations du système éducatif. Ce dernier, mobilisant différents référents théoriques, s’emploie à modifier les pratiques établies en promouvant d’autres, plus à même de répondre efficacement aux exigences contemporaines de l’école.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Ainsi, une évaluation conçue dans une logique formative ou informative ne saurait faire l’impasse sur la négociation des critères. Cette négociation est perçue, par J.-J. Bonniol, comme la </w:t>
      </w:r>
      <w:r w:rsidRPr="00BA71A7">
        <w:rPr>
          <w:rFonts w:ascii="Times New Roman" w:eastAsia="Times New Roman" w:hAnsi="Times New Roman" w:cs="Times New Roman"/>
          <w:b/>
          <w:bCs/>
          <w:sz w:val="24"/>
          <w:szCs w:val="24"/>
          <w:lang w:eastAsia="fr-FR"/>
        </w:rPr>
        <w:t>clé de voûte de l’évaluation-régulation</w:t>
      </w:r>
      <w:r w:rsidRPr="00BA71A7">
        <w:rPr>
          <w:rFonts w:ascii="Times New Roman" w:eastAsia="Times New Roman" w:hAnsi="Times New Roman" w:cs="Times New Roman"/>
          <w:sz w:val="24"/>
          <w:szCs w:val="24"/>
          <w:lang w:eastAsia="fr-FR"/>
        </w:rPr>
        <w:t xml:space="preserve">, car elle ne constitue pas, selon lui, une simple étape dans le parcours évaluatif : elle est en elle-même un véritable </w:t>
      </w:r>
      <w:r w:rsidRPr="00BA71A7">
        <w:rPr>
          <w:rFonts w:ascii="Times New Roman" w:eastAsia="Times New Roman" w:hAnsi="Times New Roman" w:cs="Times New Roman"/>
          <w:b/>
          <w:bCs/>
          <w:sz w:val="24"/>
          <w:szCs w:val="24"/>
          <w:lang w:eastAsia="fr-FR"/>
        </w:rPr>
        <w:t>processus d’apprentissage</w:t>
      </w:r>
      <w:r w:rsidRPr="00BA71A7">
        <w:rPr>
          <w:rFonts w:ascii="Times New Roman" w:eastAsia="Times New Roman" w:hAnsi="Times New Roman" w:cs="Times New Roman"/>
          <w:sz w:val="24"/>
          <w:szCs w:val="24"/>
          <w:lang w:eastAsia="fr-FR"/>
        </w:rPr>
        <w:t>.</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 xml:space="preserve">« Communiquer les critères d’évaluation aux élèves avant l’exécution de la tâche est déjà efficace. Mais ce n’est pas suffisant lorsqu’on vise les objectifs de transfert. En tant que notion instrumentale, le critère relève d’une construction active par l’apprenant. Le discours du maître ne peut permettre l’économie de cette démarche. L’activité d’appropriation est essentiellement un exercice de verbalisation pour soi et pour les autres des démarches de la tâche. » </w:t>
      </w:r>
      <w:r w:rsidRPr="00BA71A7">
        <w:rPr>
          <w:rFonts w:ascii="Times New Roman" w:eastAsia="Times New Roman" w:hAnsi="Times New Roman" w:cs="Times New Roman"/>
          <w:i/>
          <w:iCs/>
          <w:sz w:val="20"/>
          <w:szCs w:val="20"/>
          <w:lang w:eastAsia="fr-FR"/>
        </w:rPr>
        <w:t>(Nunziati G., citée par Bonniol &amp; Vial, 2009 : 285)</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S’engager dans la voie de la négociation des critères, c’est progressivement libérer l’apprenant du carcan de passivité dans lequel l’a confiné la pédagogie de la transmission. C’est, par la même occasion, mettre un terme à un enseignement frontal, maintes fois critiqué pour ses effets délétères. Cela revient à transformer la classe en un </w:t>
      </w:r>
      <w:r w:rsidRPr="00BA71A7">
        <w:rPr>
          <w:rFonts w:ascii="Times New Roman" w:eastAsia="Times New Roman" w:hAnsi="Times New Roman" w:cs="Times New Roman"/>
          <w:b/>
          <w:bCs/>
          <w:sz w:val="24"/>
          <w:szCs w:val="24"/>
          <w:lang w:eastAsia="fr-FR"/>
        </w:rPr>
        <w:t>espace de partage</w:t>
      </w:r>
      <w:r w:rsidRPr="00BA71A7">
        <w:rPr>
          <w:rFonts w:ascii="Times New Roman" w:eastAsia="Times New Roman" w:hAnsi="Times New Roman" w:cs="Times New Roman"/>
          <w:sz w:val="24"/>
          <w:szCs w:val="24"/>
          <w:lang w:eastAsia="fr-FR"/>
        </w:rPr>
        <w:t xml:space="preserve"> où chaque acteur, grâce à une parole déliée, contribue activement non seulement à l’élaboration et à l’explicitation des critères, mais aussi à l’apprentissage du travail coopératif et à la mise en commun des efforts — loin de toute compétition malsaine. Ce travail partagé vise à faire progresser ensemble la </w:t>
      </w:r>
      <w:r w:rsidRPr="00BA71A7">
        <w:rPr>
          <w:rFonts w:ascii="Times New Roman" w:eastAsia="Times New Roman" w:hAnsi="Times New Roman" w:cs="Times New Roman"/>
          <w:b/>
          <w:bCs/>
          <w:sz w:val="24"/>
          <w:szCs w:val="24"/>
          <w:lang w:eastAsia="fr-FR"/>
        </w:rPr>
        <w:t>communauté apprenante</w:t>
      </w:r>
      <w:r w:rsidRPr="00BA71A7">
        <w:rPr>
          <w:rFonts w:ascii="Times New Roman" w:eastAsia="Times New Roman" w:hAnsi="Times New Roman" w:cs="Times New Roman"/>
          <w:sz w:val="24"/>
          <w:szCs w:val="24"/>
          <w:lang w:eastAsia="fr-FR"/>
        </w:rPr>
        <w:t>.</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Selon Georgette Nunziati, cette explicitation des critères exige l’instauration de </w:t>
      </w:r>
      <w:r w:rsidRPr="00BA71A7">
        <w:rPr>
          <w:rFonts w:ascii="Times New Roman" w:eastAsia="Times New Roman" w:hAnsi="Times New Roman" w:cs="Times New Roman"/>
          <w:b/>
          <w:bCs/>
          <w:sz w:val="24"/>
          <w:szCs w:val="24"/>
          <w:lang w:eastAsia="fr-FR"/>
        </w:rPr>
        <w:t>moments de verbalisation</w:t>
      </w:r>
      <w:r w:rsidRPr="00BA71A7">
        <w:rPr>
          <w:rFonts w:ascii="Times New Roman" w:eastAsia="Times New Roman" w:hAnsi="Times New Roman" w:cs="Times New Roman"/>
          <w:sz w:val="24"/>
          <w:szCs w:val="24"/>
          <w:lang w:eastAsia="fr-FR"/>
        </w:rPr>
        <w:t xml:space="preserve"> :</w:t>
      </w:r>
    </w:p>
    <w:p w:rsidR="00BA71A7" w:rsidRPr="00BA71A7" w:rsidRDefault="00BA71A7" w:rsidP="0055489E">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externe</w:t>
      </w:r>
      <w:r w:rsidRPr="00BA71A7">
        <w:rPr>
          <w:rFonts w:ascii="Times New Roman" w:eastAsia="Times New Roman" w:hAnsi="Times New Roman" w:cs="Times New Roman"/>
          <w:sz w:val="24"/>
          <w:szCs w:val="24"/>
          <w:lang w:eastAsia="fr-FR"/>
        </w:rPr>
        <w:t xml:space="preserve"> (pour les autres),</w:t>
      </w:r>
    </w:p>
    <w:p w:rsidR="00BA71A7" w:rsidRPr="00BA71A7" w:rsidRDefault="00BA71A7" w:rsidP="0055489E">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interne</w:t>
      </w:r>
      <w:r w:rsidRPr="00BA71A7">
        <w:rPr>
          <w:rFonts w:ascii="Times New Roman" w:eastAsia="Times New Roman" w:hAnsi="Times New Roman" w:cs="Times New Roman"/>
          <w:sz w:val="24"/>
          <w:szCs w:val="24"/>
          <w:lang w:eastAsia="fr-FR"/>
        </w:rPr>
        <w:t xml:space="preserve"> (pour soi-même), au cours desquels l’élève verbalise ses conceptions de la situation-problème proposée et les démarches qu’il envisage pour la résoudre. L’auteure plaide en faveur de l’instauration de tels moments, qui permettent, d’une part, de rompre avec l’évaluation-bilan — laquelle intervient uniquement à la fin de l’apprentissage et se limite souvent à une note —, et, d’autre part, d’appréhender, tout au long de l’apprentissage, les conceptions de l’élève à propos de la tâche. Cette démarche peut conduire à une première </w:t>
      </w:r>
      <w:r w:rsidRPr="00BA71A7">
        <w:rPr>
          <w:rFonts w:ascii="Times New Roman" w:eastAsia="Times New Roman" w:hAnsi="Times New Roman" w:cs="Times New Roman"/>
          <w:b/>
          <w:bCs/>
          <w:sz w:val="24"/>
          <w:szCs w:val="24"/>
          <w:lang w:eastAsia="fr-FR"/>
        </w:rPr>
        <w:t>auto-régulation</w:t>
      </w:r>
      <w:r w:rsidRPr="00BA71A7">
        <w:rPr>
          <w:rFonts w:ascii="Times New Roman" w:eastAsia="Times New Roman" w:hAnsi="Times New Roman" w:cs="Times New Roman"/>
          <w:sz w:val="24"/>
          <w:szCs w:val="24"/>
          <w:lang w:eastAsia="fr-FR"/>
        </w:rPr>
        <w:t>, à partir des critères.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Ces « moments institués » élèvent l’élève au rang d’enseignant, lorsqu’il explique à lui-même et aux autres le sens des critères qu’il devra, le moment venu, mobiliser dans ses productions.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Michel Vial, dans le prolongement des travaux de Nunziati, souligne que la négociation des critères constitue une opportunité réelle pour éviter une dérive majeure : </w:t>
      </w:r>
      <w:r w:rsidRPr="00BA71A7">
        <w:rPr>
          <w:rFonts w:ascii="Times New Roman" w:eastAsia="Times New Roman" w:hAnsi="Times New Roman" w:cs="Times New Roman"/>
          <w:b/>
          <w:bCs/>
          <w:sz w:val="24"/>
          <w:szCs w:val="24"/>
          <w:lang w:eastAsia="fr-FR"/>
        </w:rPr>
        <w:t>la réduction du critère à un simple tracé que l’apprenant devrait suivre à la lettre</w:t>
      </w:r>
      <w:r w:rsidRPr="00BA71A7">
        <w:rPr>
          <w:rFonts w:ascii="Times New Roman" w:eastAsia="Times New Roman" w:hAnsi="Times New Roman" w:cs="Times New Roman"/>
          <w:sz w:val="24"/>
          <w:szCs w:val="24"/>
          <w:lang w:eastAsia="fr-FR"/>
        </w:rPr>
        <w:t xml:space="preserve">. Ainsi, le critère ne doit pas être confondu avec une balise qui dispense l’élève de toute réflexion, mais devenir un </w:t>
      </w:r>
      <w:r w:rsidRPr="00BA71A7">
        <w:rPr>
          <w:rFonts w:ascii="Times New Roman" w:eastAsia="Times New Roman" w:hAnsi="Times New Roman" w:cs="Times New Roman"/>
          <w:b/>
          <w:bCs/>
          <w:sz w:val="24"/>
          <w:szCs w:val="24"/>
          <w:lang w:eastAsia="fr-FR"/>
        </w:rPr>
        <w:t>repère actif</w:t>
      </w:r>
      <w:r w:rsidRPr="00BA71A7">
        <w:rPr>
          <w:rFonts w:ascii="Times New Roman" w:eastAsia="Times New Roman" w:hAnsi="Times New Roman" w:cs="Times New Roman"/>
          <w:sz w:val="24"/>
          <w:szCs w:val="24"/>
          <w:lang w:eastAsia="fr-FR"/>
        </w:rPr>
        <w:t xml:space="preserve"> qui invite à la participation et permet à chacun d’y imprimer sa singularité.</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Claudine Garcia-Debanc, figure de proue du Groupe EVA, rappelle que l’élaboration des critères serait plus efficace si elle répondait à trois conditions essentielles :</w:t>
      </w:r>
    </w:p>
    <w:p w:rsidR="00BA71A7" w:rsidRPr="001D7FDC" w:rsidRDefault="00BA71A7" w:rsidP="00BA71A7">
      <w:pPr>
        <w:keepNext/>
        <w:keepLines/>
        <w:spacing w:before="40" w:after="0"/>
        <w:jc w:val="both"/>
        <w:outlineLvl w:val="3"/>
        <w:rPr>
          <w:rFonts w:asciiTheme="majorBidi" w:eastAsiaTheme="majorEastAsia" w:hAnsiTheme="majorBidi" w:cstheme="majorBidi"/>
          <w:b/>
          <w:bCs/>
        </w:rPr>
      </w:pPr>
      <w:r w:rsidRPr="001D7FDC">
        <w:rPr>
          <w:rFonts w:asciiTheme="majorBidi" w:eastAsiaTheme="majorEastAsia" w:hAnsiTheme="majorBidi" w:cstheme="majorBidi"/>
          <w:b/>
          <w:bCs/>
        </w:rPr>
        <w:t>• Prise en compte des représentations des élèves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L’élève aborde toute tâche d’écriture à partir de ce qu’il sait du type de texte attendu et de ses caractéristiques. Avant de produire un écrit, il analyse la tâche demandée en fonction de ses expériences antérieures avec des textes sociaux. Il sait, par exemple, qu’un texte narratif raconte une histoire, tandis qu’un texte prescriptif donne des instructions ou invite à agir (ou à s’abstenir).</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Or, comme le soulignent Odile et Jean Veslin, les représentations des élèves sont souvent </w:t>
      </w:r>
      <w:r w:rsidRPr="00BA71A7">
        <w:rPr>
          <w:rFonts w:ascii="Times New Roman" w:eastAsia="Times New Roman" w:hAnsi="Times New Roman" w:cs="Times New Roman"/>
          <w:b/>
          <w:bCs/>
          <w:sz w:val="24"/>
          <w:szCs w:val="24"/>
          <w:lang w:eastAsia="fr-FR"/>
        </w:rPr>
        <w:t>en décalage</w:t>
      </w:r>
      <w:r w:rsidRPr="00BA71A7">
        <w:rPr>
          <w:rFonts w:ascii="Times New Roman" w:eastAsia="Times New Roman" w:hAnsi="Times New Roman" w:cs="Times New Roman"/>
          <w:sz w:val="24"/>
          <w:szCs w:val="24"/>
          <w:lang w:eastAsia="fr-FR"/>
        </w:rPr>
        <w:t xml:space="preserve"> avec les attentes réelles de la tâche. Il est donc essentiel de prendre ces représentations au sérieux, de les faire émerger pour pouvoir les modifier. Les sciences cognitives ont démontré qu’un apprentissage durable dépend à la fois de la qualité de la compréhension et de la mobilisation de cette compréhension. Ce processus de compréhension est le fruit de l’interaction entre les </w:t>
      </w:r>
      <w:r w:rsidRPr="00BA71A7">
        <w:rPr>
          <w:rFonts w:ascii="Times New Roman" w:eastAsia="Times New Roman" w:hAnsi="Times New Roman" w:cs="Times New Roman"/>
          <w:b/>
          <w:bCs/>
          <w:sz w:val="24"/>
          <w:szCs w:val="24"/>
          <w:lang w:eastAsia="fr-FR"/>
        </w:rPr>
        <w:t>nouvelles connaissances</w:t>
      </w:r>
      <w:r w:rsidRPr="00BA71A7">
        <w:rPr>
          <w:rFonts w:ascii="Times New Roman" w:eastAsia="Times New Roman" w:hAnsi="Times New Roman" w:cs="Times New Roman"/>
          <w:sz w:val="24"/>
          <w:szCs w:val="24"/>
          <w:lang w:eastAsia="fr-FR"/>
        </w:rPr>
        <w:t xml:space="preserve"> à acquérir et celles </w:t>
      </w:r>
      <w:r w:rsidRPr="00BA71A7">
        <w:rPr>
          <w:rFonts w:ascii="Times New Roman" w:eastAsia="Times New Roman" w:hAnsi="Times New Roman" w:cs="Times New Roman"/>
          <w:b/>
          <w:bCs/>
          <w:sz w:val="24"/>
          <w:szCs w:val="24"/>
          <w:lang w:eastAsia="fr-FR"/>
        </w:rPr>
        <w:t>déjà acquises</w:t>
      </w:r>
      <w:r w:rsidRPr="00BA71A7">
        <w:rPr>
          <w:rFonts w:ascii="Times New Roman" w:eastAsia="Times New Roman" w:hAnsi="Times New Roman" w:cs="Times New Roman"/>
          <w:sz w:val="24"/>
          <w:szCs w:val="24"/>
          <w:lang w:eastAsia="fr-FR"/>
        </w:rPr>
        <w:t>.</w:t>
      </w:r>
    </w:p>
    <w:p w:rsidR="00BA71A7" w:rsidRPr="0002549C" w:rsidRDefault="00BA71A7" w:rsidP="00BA71A7">
      <w:pPr>
        <w:keepNext/>
        <w:keepLines/>
        <w:spacing w:before="40" w:after="0" w:line="360" w:lineRule="auto"/>
        <w:jc w:val="both"/>
        <w:outlineLvl w:val="3"/>
        <w:rPr>
          <w:rFonts w:asciiTheme="majorBidi" w:eastAsiaTheme="majorEastAsia" w:hAnsiTheme="majorBidi" w:cstheme="majorBidi"/>
          <w:b/>
          <w:bCs/>
        </w:rPr>
      </w:pPr>
      <w:r w:rsidRPr="0002549C">
        <w:rPr>
          <w:rFonts w:asciiTheme="majorBidi" w:eastAsiaTheme="majorEastAsia" w:hAnsiTheme="majorBidi" w:cstheme="majorBidi"/>
          <w:b/>
          <w:bCs/>
        </w:rPr>
        <w:t>• Modification des représentations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Les représentations ne sont pas figées ; elles peuvent évoluer. C’est à l’enseignant de créer les conditions favorables à cette évolution par la mise en œuvre d’activités permettant à l’élève de repérer ses réussites et ses erreurs. Ce travail réflexif comporte deux dimensions :</w:t>
      </w:r>
    </w:p>
    <w:p w:rsidR="00BA71A7" w:rsidRPr="00BA71A7" w:rsidRDefault="00BA71A7" w:rsidP="0055489E">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Une évaluation intrinsèque</w:t>
      </w:r>
      <w:r w:rsidRPr="00BA71A7">
        <w:rPr>
          <w:rFonts w:ascii="Times New Roman" w:eastAsia="Times New Roman" w:hAnsi="Times New Roman" w:cs="Times New Roman"/>
          <w:sz w:val="24"/>
          <w:szCs w:val="24"/>
          <w:lang w:eastAsia="fr-FR"/>
        </w:rPr>
        <w:t>, conduite par l’élève lui-même, qui prend de la distance avec sa production, analyse ses réussites — qu’il devra réinvestir dans d’autres tâches du même type — et ses échecs, qui sont autant d’opportunités pour s’interroger sur ses stratégies et ajuster ses démarches. Cette réflexion l’amène à mobiliser des ressources cognitives de haut niveau pour réconcilier ses représentations subjectives avec celles attendues par la tâche.</w:t>
      </w:r>
    </w:p>
    <w:p w:rsidR="00BA71A7" w:rsidRPr="00BA71A7" w:rsidRDefault="00BA71A7" w:rsidP="0055489E">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Une évaluation extrinsèque</w:t>
      </w:r>
      <w:r w:rsidRPr="00BA71A7">
        <w:rPr>
          <w:rFonts w:ascii="Times New Roman" w:eastAsia="Times New Roman" w:hAnsi="Times New Roman" w:cs="Times New Roman"/>
          <w:sz w:val="24"/>
          <w:szCs w:val="24"/>
          <w:lang w:eastAsia="fr-FR"/>
        </w:rPr>
        <w:t xml:space="preserve">, dans laquelle l’élève interagit avec ses pairs ou avec l’enseignant. La coévaluation et l’inter-évaluation sont tout aussi essentielles : elles permettent de valider les démarches et stratégies, de dépasser les obstacles, et de tirer parti du soutien d’un pair plus expérimenté ou de l’enseignant. Cette logique s’inscrit dans le concept de </w:t>
      </w:r>
      <w:r w:rsidRPr="00BA71A7">
        <w:rPr>
          <w:rFonts w:ascii="Times New Roman" w:eastAsia="Times New Roman" w:hAnsi="Times New Roman" w:cs="Times New Roman"/>
          <w:b/>
          <w:bCs/>
          <w:sz w:val="24"/>
          <w:szCs w:val="24"/>
          <w:lang w:eastAsia="fr-FR"/>
        </w:rPr>
        <w:t>zone de développement proximal</w:t>
      </w:r>
      <w:r w:rsidRPr="00BA71A7">
        <w:rPr>
          <w:rFonts w:ascii="Times New Roman" w:eastAsia="Times New Roman" w:hAnsi="Times New Roman" w:cs="Times New Roman"/>
          <w:sz w:val="24"/>
          <w:szCs w:val="24"/>
          <w:lang w:eastAsia="fr-FR"/>
        </w:rPr>
        <w:t xml:space="preserve"> (Vygotski), qui souligne l’importance de l’étayage dans l’apprentissage.</w:t>
      </w:r>
    </w:p>
    <w:p w:rsidR="00BA71A7" w:rsidRPr="00BA71A7" w:rsidRDefault="00BA71A7" w:rsidP="00BA71A7">
      <w:pPr>
        <w:keepNext/>
        <w:keepLines/>
        <w:spacing w:before="40" w:after="0" w:line="360" w:lineRule="auto"/>
        <w:jc w:val="both"/>
        <w:outlineLvl w:val="3"/>
        <w:rPr>
          <w:rFonts w:asciiTheme="majorHAnsi" w:eastAsiaTheme="majorEastAsia" w:hAnsiTheme="majorHAnsi" w:cstheme="majorBidi"/>
          <w:i/>
          <w:iCs/>
          <w:color w:val="2E74B5" w:themeColor="accent1" w:themeShade="BF"/>
        </w:rPr>
      </w:pPr>
      <w:r w:rsidRPr="00BA71A7">
        <w:rPr>
          <w:rFonts w:asciiTheme="majorHAnsi" w:eastAsiaTheme="majorEastAsia" w:hAnsiTheme="majorHAnsi" w:cstheme="majorBidi"/>
          <w:i/>
          <w:iCs/>
          <w:color w:val="2E74B5" w:themeColor="accent1" w:themeShade="BF"/>
        </w:rPr>
        <w:t xml:space="preserve">• </w:t>
      </w:r>
      <w:r w:rsidRPr="0002549C">
        <w:rPr>
          <w:rFonts w:asciiTheme="majorBidi" w:eastAsiaTheme="majorEastAsia" w:hAnsiTheme="majorBidi" w:cstheme="majorBidi"/>
          <w:b/>
          <w:bCs/>
          <w:sz w:val="24"/>
          <w:szCs w:val="24"/>
        </w:rPr>
        <w:t>Objectivation de la modification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Cette étape est cruciale : elle parachève le processus engagé. Comme le relèvent S. Bissonnette et M. Richard, négliger cette phase — ce qui reste fréquent dans les pratiques scolaires — réduit à néant les efforts réalisés précédemment. Objectiver la modification des représentations, c’est vérifier si leur transformation s’est réellement opérée, et dans le sens attendu.</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Dans le cas contraire, l’enseignant doit mobiliser son </w:t>
      </w:r>
      <w:r w:rsidRPr="00BA71A7">
        <w:rPr>
          <w:rFonts w:ascii="Times New Roman" w:eastAsia="Times New Roman" w:hAnsi="Times New Roman" w:cs="Times New Roman"/>
          <w:b/>
          <w:bCs/>
          <w:sz w:val="24"/>
          <w:szCs w:val="24"/>
          <w:lang w:eastAsia="fr-FR"/>
        </w:rPr>
        <w:t>jugement professionnel</w:t>
      </w:r>
      <w:r w:rsidRPr="00BA71A7">
        <w:rPr>
          <w:rFonts w:ascii="Times New Roman" w:eastAsia="Times New Roman" w:hAnsi="Times New Roman" w:cs="Times New Roman"/>
          <w:sz w:val="24"/>
          <w:szCs w:val="24"/>
          <w:lang w:eastAsia="fr-FR"/>
        </w:rPr>
        <w:t xml:space="preserve"> pour identifier les obstacles persistants, par l’analyse de données issues des productions d’élèves, et proposer des activités génératrices de </w:t>
      </w:r>
      <w:r w:rsidRPr="00BA71A7">
        <w:rPr>
          <w:rFonts w:ascii="Times New Roman" w:eastAsia="Times New Roman" w:hAnsi="Times New Roman" w:cs="Times New Roman"/>
          <w:b/>
          <w:bCs/>
          <w:sz w:val="24"/>
          <w:szCs w:val="24"/>
          <w:lang w:eastAsia="fr-FR"/>
        </w:rPr>
        <w:t>conflits sociocognitifs</w:t>
      </w:r>
      <w:r w:rsidRPr="00BA71A7">
        <w:rPr>
          <w:rFonts w:ascii="Times New Roman" w:eastAsia="Times New Roman" w:hAnsi="Times New Roman" w:cs="Times New Roman"/>
          <w:sz w:val="24"/>
          <w:szCs w:val="24"/>
          <w:lang w:eastAsia="fr-FR"/>
        </w:rPr>
        <w:t xml:space="preserve"> susceptibles de déclencher une remise en question des démarches.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w:t>
      </w:r>
      <w:r w:rsidRPr="00BA71A7">
        <w:rPr>
          <w:rFonts w:ascii="Times New Roman" w:eastAsia="Times New Roman" w:hAnsi="Times New Roman" w:cs="Times New Roman"/>
          <w:b/>
          <w:bCs/>
          <w:sz w:val="24"/>
          <w:szCs w:val="24"/>
          <w:lang w:eastAsia="fr-FR"/>
        </w:rPr>
        <w:t>objectivation</w:t>
      </w:r>
      <w:r w:rsidRPr="00BA71A7">
        <w:rPr>
          <w:rFonts w:ascii="Times New Roman" w:eastAsia="Times New Roman" w:hAnsi="Times New Roman" w:cs="Times New Roman"/>
          <w:sz w:val="24"/>
          <w:szCs w:val="24"/>
          <w:lang w:eastAsia="fr-FR"/>
        </w:rPr>
        <w:t xml:space="preserve"> a donc pour finalité de consolider les apprentissages, conçus — selon les sciences cognitives — comme une transformation continue des représentations erronées. Cette étape se traduit concrètement en classe par la production de ce que le Groupe EVA nomme des </w:t>
      </w:r>
      <w:r w:rsidRPr="00BA71A7">
        <w:rPr>
          <w:rFonts w:ascii="Times New Roman" w:eastAsia="Times New Roman" w:hAnsi="Times New Roman" w:cs="Times New Roman"/>
          <w:b/>
          <w:bCs/>
          <w:sz w:val="24"/>
          <w:szCs w:val="24"/>
          <w:lang w:eastAsia="fr-FR"/>
        </w:rPr>
        <w:t>« outils de travail »</w:t>
      </w:r>
      <w:r w:rsidRPr="00BA71A7">
        <w:rPr>
          <w:rFonts w:ascii="Times New Roman" w:eastAsia="Times New Roman" w:hAnsi="Times New Roman" w:cs="Times New Roman"/>
          <w:sz w:val="24"/>
          <w:szCs w:val="24"/>
          <w:lang w:eastAsia="fr-FR"/>
        </w:rPr>
        <w:t xml:space="preserve"> : des documents construits par et pour les élèves à partir d’observations de textes.</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 xml:space="preserve">« L’élaboration des critères permet de gérer la tâche d’écriture : la référence à des critères progressivement élaborés permet à l’élève de repérer les réussites et les insuffisances d’un texte, avant d’en engager la révision. En phase de production, elle aide l’élève à être vigilant sur certaines dimensions du fonctionnement des textes qui peuvent lui poser problème, donc à réguler son activité. » </w:t>
      </w:r>
      <w:r w:rsidRPr="00BA71A7">
        <w:rPr>
          <w:rFonts w:ascii="Times New Roman" w:eastAsia="Times New Roman" w:hAnsi="Times New Roman" w:cs="Times New Roman"/>
          <w:i/>
          <w:iCs/>
          <w:sz w:val="20"/>
          <w:szCs w:val="20"/>
          <w:lang w:eastAsia="fr-FR"/>
        </w:rPr>
        <w:t>(Claudine Garcia-Debanc, Aster, n°6)</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Odile et Jean Veslin proposent aux enseignants une variété d’activités visant à </w:t>
      </w:r>
      <w:r w:rsidRPr="00BA71A7">
        <w:rPr>
          <w:rFonts w:ascii="Times New Roman" w:eastAsia="Times New Roman" w:hAnsi="Times New Roman" w:cs="Times New Roman"/>
          <w:b/>
          <w:bCs/>
          <w:sz w:val="24"/>
          <w:szCs w:val="24"/>
          <w:lang w:eastAsia="fr-FR"/>
        </w:rPr>
        <w:t>impliquer activement l’élève</w:t>
      </w:r>
      <w:r w:rsidRPr="00BA71A7">
        <w:rPr>
          <w:rFonts w:ascii="Times New Roman" w:eastAsia="Times New Roman" w:hAnsi="Times New Roman" w:cs="Times New Roman"/>
          <w:sz w:val="24"/>
          <w:szCs w:val="24"/>
          <w:lang w:eastAsia="fr-FR"/>
        </w:rPr>
        <w:t xml:space="preserve"> dans l’élaboration des critères. La </w:t>
      </w:r>
      <w:r w:rsidRPr="00BA71A7">
        <w:rPr>
          <w:rFonts w:ascii="Times New Roman" w:eastAsia="Times New Roman" w:hAnsi="Times New Roman" w:cs="Times New Roman"/>
          <w:b/>
          <w:bCs/>
          <w:sz w:val="24"/>
          <w:szCs w:val="24"/>
          <w:lang w:eastAsia="fr-FR"/>
        </w:rPr>
        <w:t>verbalisation des critères</w:t>
      </w:r>
      <w:r w:rsidRPr="00BA71A7">
        <w:rPr>
          <w:rFonts w:ascii="Times New Roman" w:eastAsia="Times New Roman" w:hAnsi="Times New Roman" w:cs="Times New Roman"/>
          <w:sz w:val="24"/>
          <w:szCs w:val="24"/>
          <w:lang w:eastAsia="fr-FR"/>
        </w:rPr>
        <w:t xml:space="preserve"> par l’élève est au cœur de ces démarches : elle l’amène à identifier ses réussites et ses erreurs sur ses propres productions ou sur celles des autres.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Les auteurs insistent sur le fait que les critères </w:t>
      </w:r>
      <w:r w:rsidRPr="00BA71A7">
        <w:rPr>
          <w:rFonts w:ascii="Times New Roman" w:eastAsia="Times New Roman" w:hAnsi="Times New Roman" w:cs="Times New Roman"/>
          <w:b/>
          <w:bCs/>
          <w:sz w:val="24"/>
          <w:szCs w:val="24"/>
          <w:lang w:eastAsia="fr-FR"/>
        </w:rPr>
        <w:t>ne doivent en aucun cas être imposés de l’extérieur</w:t>
      </w:r>
      <w:r w:rsidRPr="00BA71A7">
        <w:rPr>
          <w:rFonts w:ascii="Times New Roman" w:eastAsia="Times New Roman" w:hAnsi="Times New Roman" w:cs="Times New Roman"/>
          <w:sz w:val="24"/>
          <w:szCs w:val="24"/>
          <w:lang w:eastAsia="fr-FR"/>
        </w:rPr>
        <w:t>. Leur élaboration exige du temps, des essais, des ajustements. L’apprenant doit avoir la possibilité d’expérimenter diverses pistes pour choisir celles qui lui conviennent et les mobiliser dans ses productions.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Ils insistent également sur l’importance du </w:t>
      </w:r>
      <w:r w:rsidRPr="00BA71A7">
        <w:rPr>
          <w:rFonts w:ascii="Times New Roman" w:eastAsia="Times New Roman" w:hAnsi="Times New Roman" w:cs="Times New Roman"/>
          <w:b/>
          <w:bCs/>
          <w:sz w:val="24"/>
          <w:szCs w:val="24"/>
          <w:lang w:eastAsia="fr-FR"/>
        </w:rPr>
        <w:t>va-et-vient constant entre critères (abstraits) et indicateurs (concrets)</w:t>
      </w:r>
      <w:r w:rsidRPr="00BA71A7">
        <w:rPr>
          <w:rFonts w:ascii="Times New Roman" w:eastAsia="Times New Roman" w:hAnsi="Times New Roman" w:cs="Times New Roman"/>
          <w:sz w:val="24"/>
          <w:szCs w:val="24"/>
          <w:lang w:eastAsia="fr-FR"/>
        </w:rPr>
        <w:t xml:space="preserve"> :</w:t>
      </w: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 On peut les résumer à faire des allers-retours entre les critères (abstraits) et les indicateurs concrets correspondants. » </w:t>
      </w:r>
      <w:r w:rsidRPr="00BA71A7">
        <w:rPr>
          <w:rFonts w:ascii="Times New Roman" w:eastAsia="Times New Roman" w:hAnsi="Times New Roman" w:cs="Times New Roman"/>
          <w:i/>
          <w:iCs/>
          <w:sz w:val="24"/>
          <w:szCs w:val="24"/>
          <w:lang w:eastAsia="fr-FR"/>
        </w:rPr>
        <w:t>(Odile &amp; Jean Veslin, 1992 : 103)</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Il apparaît donc que l’élaboration des critères appelle l’introduction d’une notion jusqu’ici non abordée : </w:t>
      </w:r>
      <w:r w:rsidRPr="00BA71A7">
        <w:rPr>
          <w:rFonts w:ascii="Times New Roman" w:eastAsia="Times New Roman" w:hAnsi="Times New Roman" w:cs="Times New Roman"/>
          <w:b/>
          <w:bCs/>
          <w:sz w:val="24"/>
          <w:szCs w:val="24"/>
          <w:lang w:eastAsia="fr-FR"/>
        </w:rPr>
        <w:t>celle d’indicateurs</w:t>
      </w:r>
      <w:r w:rsidRPr="00BA71A7">
        <w:rPr>
          <w:rFonts w:ascii="Times New Roman" w:eastAsia="Times New Roman" w:hAnsi="Times New Roman" w:cs="Times New Roman"/>
          <w:sz w:val="24"/>
          <w:szCs w:val="24"/>
          <w:lang w:eastAsia="fr-FR"/>
        </w:rPr>
        <w:t xml:space="preserve">. Avant de traiter cette notion, nous resterons un moment encore sur celle du </w:t>
      </w:r>
      <w:r w:rsidRPr="00BA71A7">
        <w:rPr>
          <w:rFonts w:ascii="Times New Roman" w:eastAsia="Times New Roman" w:hAnsi="Times New Roman" w:cs="Times New Roman"/>
          <w:b/>
          <w:bCs/>
          <w:sz w:val="24"/>
          <w:szCs w:val="24"/>
          <w:lang w:eastAsia="fr-FR"/>
        </w:rPr>
        <w:t>critère</w:t>
      </w:r>
      <w:r w:rsidRPr="00BA71A7">
        <w:rPr>
          <w:rFonts w:ascii="Times New Roman" w:eastAsia="Times New Roman" w:hAnsi="Times New Roman" w:cs="Times New Roman"/>
          <w:sz w:val="24"/>
          <w:szCs w:val="24"/>
          <w:lang w:eastAsia="fr-FR"/>
        </w:rPr>
        <w:t>, en nous intéressant à sa détermination et à la délimitation de son nombre.</w:t>
      </w:r>
    </w:p>
    <w:p w:rsidR="00BA71A7" w:rsidRPr="00594CBF" w:rsidRDefault="00594CBF" w:rsidP="00BA71A7">
      <w:pPr>
        <w:spacing w:before="100" w:beforeAutospacing="1" w:after="100" w:afterAutospacing="1" w:line="240" w:lineRule="auto"/>
        <w:jc w:val="both"/>
        <w:rPr>
          <w:rFonts w:ascii="Times New Roman" w:eastAsia="Times New Roman" w:hAnsi="Times New Roman" w:cs="Times New Roman"/>
          <w:sz w:val="28"/>
          <w:szCs w:val="28"/>
          <w:lang w:eastAsia="fr-FR"/>
        </w:rPr>
      </w:pPr>
      <w:r w:rsidRPr="00594CBF">
        <w:rPr>
          <w:rFonts w:ascii="Times New Roman" w:eastAsia="Times New Roman" w:hAnsi="Times New Roman" w:cs="Times New Roman"/>
          <w:b/>
          <w:bCs/>
          <w:sz w:val="28"/>
          <w:szCs w:val="28"/>
          <w:lang w:eastAsia="fr-FR"/>
        </w:rPr>
        <w:t>6</w:t>
      </w:r>
      <w:r>
        <w:rPr>
          <w:rFonts w:ascii="Times New Roman" w:eastAsia="Times New Roman" w:hAnsi="Times New Roman" w:cs="Times New Roman"/>
          <w:b/>
          <w:bCs/>
          <w:sz w:val="28"/>
          <w:szCs w:val="28"/>
          <w:lang w:eastAsia="fr-FR"/>
        </w:rPr>
        <w:t>.</w:t>
      </w:r>
      <w:r w:rsidR="00BA71A7" w:rsidRPr="00594CBF">
        <w:rPr>
          <w:rFonts w:ascii="Times New Roman" w:eastAsia="Times New Roman" w:hAnsi="Times New Roman" w:cs="Times New Roman"/>
          <w:b/>
          <w:bCs/>
          <w:sz w:val="28"/>
          <w:szCs w:val="28"/>
          <w:lang w:eastAsia="fr-FR"/>
        </w:rPr>
        <w:t xml:space="preserve"> Détermination et nombre des critères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Nous avons vu que l’élève a besoin de critères pour gérer la réalisation de sa production écrite ; ces derniers lui servent en fait de repères pour juger de la concordance de son texte avec celui attendu par l’enseignant. Aussi les enseignants sont-ils enclins à penser qu’il est indispensable de mettre à la disposition des élèves l’ensemble des critères en rapport avec le type de texte demandé. Cette propension des enseignants à munir les élèves d’une liste exhaustive de critères découle de leur volonté de mettre ces derniers dans des conditions optimales afin de produire un texte conforme, ou du moins qui s’approche de celui exigé par la consigne. Cette pensée se trouve toutefois infirmée, explique Xavier Rœgiers, par la pratique : quelques critères, mais bien choisis, suffisent. Morceler le texte en autant de critères possibles n’est pas en soi répréhensible. Bien au contraire, une telle pratique mérite – pour peu que l’élève prenne part activement à la découverte des différentes facettes du texte – d’être encouragée, car elle participe à faire prendre conscience à l’élève du caractère complexe d’un texte et, dans le prolongement, de la production écrite qu’il est lui-même appelé à rédiger. Toutefois, exiger ou s’attendre à ce que la totalité ou une grande partie des critères relevés se retrouve dans les productions des élèves est, par contre, répréhensible. Une telle pratique est, si nous nous référons au concept de zone de développement proximal développé par Vygotski, à tenir hors des salles de classe et, dans le cas où elle y serait déjà, à proscrire, car elle met l’élève en face d’une tâche dont il ne peut satisfaire toutes les exigences et attentes. Se pose ainsi comme un préalable indispensable, dans une évaluation formative des écrits des élèves, la détermination des critères. Cette notion de détermination est entendue ici dans le sens que lui attribue Claudine Garcia-Debanc :</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 xml:space="preserve">« Par "détermination des critères", nous entendons l'ensemble des opérations utilisées en classe pour expliciter, inventorier, définir et classer les critères. Celles-ci s'appuient avant tout sur la lecture, l'observation d'écrits sociaux divers : coupures de journaux, publicités, documentation scientifique, textes littéraires selon les cas. Ces écrits ne sont pas fabriqués pour la circonstance ou adaptés pour les enfants, de sorte que leur fonctionnement est complexe à décrire. » </w:t>
      </w:r>
      <w:r w:rsidRPr="00BA71A7">
        <w:rPr>
          <w:rFonts w:ascii="Times New Roman" w:eastAsia="Times New Roman" w:hAnsi="Times New Roman" w:cs="Times New Roman"/>
          <w:i/>
          <w:iCs/>
          <w:sz w:val="20"/>
          <w:szCs w:val="20"/>
          <w:lang w:eastAsia="fr-FR"/>
        </w:rPr>
        <w:t>(Claudine Garcia-Debanc, 1988 : 74)</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Comment s’assurer dès lors que les critères ont été bien choisis ? Et pour combien de critères faut-il opter ? Le choix des critères, à construire avec la participation des élèves – cela va sans dire – ne se réalise pas à la légère ; celui-ci est tributaire, nous semble-t-il, de deux paramètres. La première considération doit aller, dans la démarche de construction des critères, à l’élève. Il est ainsi aberrant qu’un enseignant investisse temps et effort dans un critère que les élèves maîtrisent déjà. Si, lors de l’évaluation diagnostique – qui coïncide généralement avec la production d’un texte –, l’enseignant constate que l’ensemble de la classe a utilisé correctement, pour un texte narratif, la structure ternaire (situation initiale, déroulement des événements et situation finale), il serait plus approprié que temps et effort soient consacrés à un autre critère qui pose problème. Des enseignements sont dès lors à tirer, en matière des apprentissages des élèves, de l’évaluation diagnostique et à investir dans l’évaluation formative : cette façon de faire jette des passerelles entre évaluation diagnostique et évaluation formative – c’est ce qui est recherché dans une conception systémique de l’évaluation – et promeut l’image de deux moments d’évaluation travaillant en synergie.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 deuxième paramètre conditionnant le choix des critères est celui de la typologie des textes. N’oublions pas que la typologie de textes est une classification fondée, comme l’explique Claudine Garcia-Debanc, sur la fonction des textes et leurs traits caractéristiques (Claudine Garcia-Debanc, 1988 : 74). Des articulateurs logiques, auxquels il est recouru pour construire un raisonnement, cadrent plus avec un texte argumentatif, tandis que des articulateurs chronologiques, qui marquent les différentes étapes que doit suivre la réalisation d’un projet, s’apparient avec un texte injonctif.</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 choix des critères doit être guidé, d’une part, par les besoins des élèves. Attendu que le critère assume, comme il est souligné par Claudine Garcia-Debanc, une double fonction – celle d’aide à la résolution des problèmes d’écriture et celle de mise en problème –, il est nécessaire que celui-ci s’élabore en suivant les tâtonnements des élèves, en se fondant sur leurs représentations à l’endroit de la tâche d’écriture exigée et des caractéristiques inhérentes aux textes à produire. D’autre part, le critère se rapporte toujours à un type de texte dont les caractéristiques sont à prendre en considération par l’élève en phase de production comme en phase de révision du texte.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Il est à noter que certains critères traversent les différents types de textes. Une communauté de critères ne saurait cependant légitimer certaines pratiques enseignantes qui proposent aux élèves des grilles d’évaluation standards, c’est-à-dire des grilles qui passent sous silence les spécificités propres à chacun des textes à réaliser. Recourir à de telles grilles présente, pensons-nous, deux grands désavantages :</w:t>
      </w:r>
    </w:p>
    <w:p w:rsidR="00BA71A7" w:rsidRPr="00BA71A7" w:rsidRDefault="00BA71A7" w:rsidP="0055489E">
      <w:pPr>
        <w:numPr>
          <w:ilvl w:val="0"/>
          <w:numId w:val="24"/>
        </w:num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 Ces grilles d’évaluation standards sont susceptibles, à force de reconduire les mêmes critères pour tous les types de textes, de transformer ces derniers en règles à suivre, de les ériger en définitive en norme ;</w:t>
      </w:r>
    </w:p>
    <w:p w:rsidR="00BA71A7" w:rsidRPr="00BA71A7" w:rsidRDefault="00BA71A7" w:rsidP="0055489E">
      <w:pPr>
        <w:numPr>
          <w:ilvl w:val="0"/>
          <w:numId w:val="24"/>
        </w:num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La reconduction des mêmes critères dispense les élèves de toute réflexion. Or, l’essence même du critère est la réflexion car, comme il a été auparavant souligné, celui-ci est concurremment une mise en problème et une résolution de problème. Or, ces deux opérations ne peuvent, l’une comme l’autre, advenir sans qu’elles soient accompagnées de la réflexion.</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Le passage à une évaluation critériée fait aujourd’hui, semble-t-il, l’objet d’un large consensus, un consensus imputable essentiellement aux avantages que cette évaluation présente comparativement à une évaluation traditionnelle. Les tenants de la pédagogie de l’intégration les résument dans les points suivants :</w:t>
      </w:r>
    </w:p>
    <w:p w:rsidR="00BA71A7" w:rsidRPr="00BA71A7" w:rsidRDefault="00BA71A7" w:rsidP="0055489E">
      <w:pPr>
        <w:numPr>
          <w:ilvl w:val="0"/>
          <w:numId w:val="25"/>
        </w:num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Des notes plus justes</w:t>
      </w:r>
      <w:r w:rsidRPr="00BA71A7">
        <w:rPr>
          <w:rFonts w:ascii="Times New Roman" w:eastAsia="Times New Roman" w:hAnsi="Times New Roman" w:cs="Times New Roman"/>
          <w:sz w:val="24"/>
          <w:szCs w:val="24"/>
          <w:lang w:eastAsia="fr-FR"/>
        </w:rPr>
        <w:t xml:space="preserve"> : l’indépendance des critères constitue l’une des qualités majeures de l’évaluation dans le cadre de l’approche par les compétences, une qualité tenant essentiellement au fait que des critères indépendants préservent l’évaluation de l’arbitraire et lui confèrent subséquemment plus d’équité. Comme les qualités escomptées dans la production de l’élève sont évaluées isolément les unes des autres, celles-ci ne sont dès lors appréciées qu’une et une seule fois. Une telle évaluation sanctionne les mauvais coups de l’élève mais reconnaît aussi ses bons coups ;</w:t>
      </w:r>
    </w:p>
    <w:p w:rsidR="00BA71A7" w:rsidRPr="00BA71A7" w:rsidRDefault="00BA71A7" w:rsidP="0055489E">
      <w:pPr>
        <w:numPr>
          <w:ilvl w:val="0"/>
          <w:numId w:val="25"/>
        </w:num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 </w:t>
      </w:r>
      <w:r w:rsidRPr="00BA71A7">
        <w:rPr>
          <w:rFonts w:ascii="Times New Roman" w:eastAsia="Times New Roman" w:hAnsi="Times New Roman" w:cs="Times New Roman"/>
          <w:b/>
          <w:bCs/>
          <w:sz w:val="24"/>
          <w:szCs w:val="24"/>
          <w:lang w:eastAsia="fr-FR"/>
        </w:rPr>
        <w:t>Valorisation des points positifs</w:t>
      </w:r>
      <w:r w:rsidRPr="00BA71A7">
        <w:rPr>
          <w:rFonts w:ascii="Times New Roman" w:eastAsia="Times New Roman" w:hAnsi="Times New Roman" w:cs="Times New Roman"/>
          <w:sz w:val="24"/>
          <w:szCs w:val="24"/>
          <w:lang w:eastAsia="fr-FR"/>
        </w:rPr>
        <w:t xml:space="preserve"> : l’erreur n’est plus assimilée à un dysfonctionnement mais davantage à un fonctionnement, c’est-à-dire à un apprentissage, mais à un apprentissage non encore abouti. Cette conception de l’erreur amène à l’instauration de pratiques pédagogiques relatives à l’évaluation, autres que celles qui ont lié jusque-là l’enseignant à l’élève. Des pratiques évaluatives qui, ne mettant désormais plus l’erreur sur le compte des caractéristiques personnelles de l’élève (dissipé, inintelligent, inepte, bête…), mais les expliquant par une utilisation erronée de ressources ou de stratégies cognitives, sont appelées à se détacher des produits et à s’intéresser aux processus. Il n’est dès lors plus question d’une évaluation sanction dont la sentence tombe comme un couperet, mais d’une évaluation aide qui soutient l’élève dans ses hésitations, doutes, approximations et tâtonnements, et qui valorise ses réussites pour qu’elles soient réitérées ;</w:t>
      </w:r>
    </w:p>
    <w:p w:rsidR="00BA71A7" w:rsidRPr="00BA71A7" w:rsidRDefault="00BA71A7" w:rsidP="0055489E">
      <w:pPr>
        <w:numPr>
          <w:ilvl w:val="0"/>
          <w:numId w:val="25"/>
        </w:num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Une meilleure identification des élèves à risque</w:t>
      </w:r>
      <w:r w:rsidRPr="00BA71A7">
        <w:rPr>
          <w:rFonts w:ascii="Times New Roman" w:eastAsia="Times New Roman" w:hAnsi="Times New Roman" w:cs="Times New Roman"/>
          <w:sz w:val="24"/>
          <w:szCs w:val="24"/>
          <w:lang w:eastAsia="fr-FR"/>
        </w:rPr>
        <w:t xml:space="preserve"> : une évaluation fondée sur des critères rend possible un apprentissage différencié et autorise, en conséquence, de par son caractère très ciblé, une détermination précoce des élèves en difficulté. Le diagnostic posé par l’entremise de critères n’est pas pour laisser l’élève en difficulté de côté car incapable de suivre le cours, non concurrentiel (recherche de l’excellence), mais pour le remettre dans le cours, car il est aujourd’hui communément admis, suite aux travaux de Bloom et particulièrement à son principe d’éducabilité, que tout élève peut apprendre à condition que la démarche d’enseignement s’accorde aux rythmes d’apprentissage (évaluation pour l’apprentissage). L’efficience du diagnostic se vérifie, expliquent Allal et Perrenoud, par la mise en place d’une action appropriée.</w:t>
      </w:r>
    </w:p>
    <w:p w:rsidR="0002549C" w:rsidRDefault="0002549C"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L’utilisation de l’évaluation critériée donne lieu toutefois, constatent ces mêmes tenants de la pédagogie de l’intégration à l’image de Xavier Rœgiers, J.-M. De Ketele et François-Marie Gérard, à des pratiques galvaudées. Car les pratiques enseignantes restent, même si celles-ci campent dans une approche par les compétences, empreintes de la pédagogie par objectifs. Les enseignants persistent à penser qu’une évaluation fine d’une production d’élève passe par une multiplication des critères, d’où la récidive, bien souvent, de la dispersion de ces critères.</w:t>
      </w:r>
      <w:r w:rsidRPr="00BA71A7">
        <w:rPr>
          <w:rFonts w:ascii="Times New Roman" w:eastAsia="Times New Roman" w:hAnsi="Times New Roman" w:cs="Times New Roman"/>
          <w:sz w:val="24"/>
          <w:szCs w:val="24"/>
          <w:lang w:eastAsia="fr-FR"/>
        </w:rPr>
        <w:br/>
        <w:t>Une inflation de critères compromet grandement la qualité de l’évaluation : cette dernière est vouée, du côté de l’enseignant, compte tenu du grand nombre de critères à vérifier, à n’être que superficielle (l’intérêt des enseignants est porté, dans une production écrite, plus sur les erreurs et particulièrement sur les plus visibles d’entre elles, en l’occurrence l’orthographe et la syntaxe, que sur la compréhension des différentes causes de ces erreurs) ; et, du côté de l’élève, eu égard au nombre important des rétroactions apportées – et qui sont de façon générale négatives –, à le dissuader de reprendre son travail.</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Dans la pédagogie de l’intégration, il est préconisé la mise en place d’une évaluation fondée sur un </w:t>
      </w:r>
      <w:r w:rsidRPr="00BA71A7">
        <w:rPr>
          <w:rFonts w:ascii="Times New Roman" w:eastAsia="Times New Roman" w:hAnsi="Times New Roman" w:cs="Times New Roman"/>
          <w:b/>
          <w:bCs/>
          <w:sz w:val="24"/>
          <w:szCs w:val="24"/>
          <w:lang w:eastAsia="fr-FR"/>
        </w:rPr>
        <w:t>nombre réduit de critères</w:t>
      </w:r>
      <w:r w:rsidRPr="00BA71A7">
        <w:rPr>
          <w:rFonts w:ascii="Times New Roman" w:eastAsia="Times New Roman" w:hAnsi="Times New Roman" w:cs="Times New Roman"/>
          <w:sz w:val="24"/>
          <w:szCs w:val="24"/>
          <w:lang w:eastAsia="fr-FR"/>
        </w:rPr>
        <w:t xml:space="preserve">, et ceci dans l’intention de rendre cette dernière </w:t>
      </w:r>
      <w:r w:rsidRPr="00BA71A7">
        <w:rPr>
          <w:rFonts w:ascii="Times New Roman" w:eastAsia="Times New Roman" w:hAnsi="Times New Roman" w:cs="Times New Roman"/>
          <w:b/>
          <w:bCs/>
          <w:sz w:val="24"/>
          <w:szCs w:val="24"/>
          <w:lang w:eastAsia="fr-FR"/>
        </w:rPr>
        <w:t>moins fastidieuse</w:t>
      </w:r>
      <w:r w:rsidRPr="00BA71A7">
        <w:rPr>
          <w:rFonts w:ascii="Times New Roman" w:eastAsia="Times New Roman" w:hAnsi="Times New Roman" w:cs="Times New Roman"/>
          <w:sz w:val="24"/>
          <w:szCs w:val="24"/>
          <w:lang w:eastAsia="fr-FR"/>
        </w:rPr>
        <w:t xml:space="preserve"> d’une part pour l’enseignant, et </w:t>
      </w:r>
      <w:r w:rsidRPr="00BA71A7">
        <w:rPr>
          <w:rFonts w:ascii="Times New Roman" w:eastAsia="Times New Roman" w:hAnsi="Times New Roman" w:cs="Times New Roman"/>
          <w:b/>
          <w:bCs/>
          <w:sz w:val="24"/>
          <w:szCs w:val="24"/>
          <w:lang w:eastAsia="fr-FR"/>
        </w:rPr>
        <w:t>plus informative</w:t>
      </w:r>
      <w:r w:rsidRPr="00BA71A7">
        <w:rPr>
          <w:rFonts w:ascii="Times New Roman" w:eastAsia="Times New Roman" w:hAnsi="Times New Roman" w:cs="Times New Roman"/>
          <w:sz w:val="24"/>
          <w:szCs w:val="24"/>
          <w:lang w:eastAsia="fr-FR"/>
        </w:rPr>
        <w:t xml:space="preserve"> d’autre part pour l’élève. Ainsi, les retombées positives d’une évaluation assortie d’un nombre limité de critères ne se répercutent pas seulement sur l’enseignant et l’élève, mais aussi sur l’évaluation elle-même. Il se trouve que ce type d’évaluation est prédisposé, de par ses caractéristiques intrinsèques, à rapprocher l’enseignement de l’apprentissage, à battre en brèche ces représentations qui les donnent pour antagoniques, et à établir des relations de partenariat entre leurs protagonistes respectifs, en l’occurrence l’enseignant et l’élève. Comme la détermination des critères, dans une conception constructiviste, est négociée, il est escompté, en effet, un bouleversement dans ce lien hiérarchique qui a, jusque-là, uni l’enseignant à l’élève, et, incidemment, une modification des perceptions que ces derniers entretiennent à l’égard de l’évaluation. Ce bouleversement à venir prendrait l’allure suivante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L’enseignant assiste l’élève dans l’amélioration de ses compétences par le biais de l’évaluation ; il valorise ses réussites et l’incite à les reproduire, et procède, dans le cas où la tâche réalisée par l’élève ne respecterait pas certaines caractéristiques du texte attendu, à la régulation de son enseignement ;</w:t>
      </w:r>
      <w:r w:rsidRPr="00BA71A7">
        <w:rPr>
          <w:rFonts w:ascii="Times New Roman" w:eastAsia="Times New Roman" w:hAnsi="Times New Roman" w:cs="Times New Roman"/>
          <w:sz w:val="24"/>
          <w:szCs w:val="24"/>
          <w:lang w:eastAsia="fr-FR"/>
        </w:rPr>
        <w:br/>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L’élève prend en compte les rétroactions apportées par l’enseignant et travaille à les mettre en application par la régulation de son apprentissage ;</w:t>
      </w:r>
    </w:p>
    <w:p w:rsidR="00BA71A7" w:rsidRPr="00BA71A7" w:rsidRDefault="00BA71A7" w:rsidP="0055489E">
      <w:pPr>
        <w:numPr>
          <w:ilvl w:val="0"/>
          <w:numId w:val="26"/>
        </w:num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 L’évaluation évolue désormais dans un registre autre que celui dans lequel elle a été confinée par le paradigme docimologique et, à un degré moindre, par le paradigme centré sur les objectifs, avec ses deux variantes que sont l’approche tylérienne et l’approche de la pédagogie de la maîtrise. En effet, celle-ci s’est défaite, sous l’influence des cognitivistes et des constructivistes, du rôle qu’elle avait jusque-là tenu, à savoir celui de la </w:t>
      </w:r>
      <w:r w:rsidRPr="00BA71A7">
        <w:rPr>
          <w:rFonts w:ascii="Times New Roman" w:eastAsia="Times New Roman" w:hAnsi="Times New Roman" w:cs="Times New Roman"/>
          <w:b/>
          <w:bCs/>
          <w:sz w:val="24"/>
          <w:szCs w:val="24"/>
          <w:lang w:eastAsia="fr-FR"/>
        </w:rPr>
        <w:t>constante macabre</w:t>
      </w:r>
      <w:r w:rsidRPr="00BA71A7">
        <w:rPr>
          <w:rFonts w:ascii="Times New Roman" w:eastAsia="Times New Roman" w:hAnsi="Times New Roman" w:cs="Times New Roman"/>
          <w:sz w:val="24"/>
          <w:szCs w:val="24"/>
          <w:lang w:eastAsia="fr-FR"/>
        </w:rPr>
        <w:t xml:space="preserve"> : elle n’est en effet plus destinée à la seule sanction des apprentissages. Il est ainsi question d’une véritable métamorphose de l’évaluation : son regard est désormais davantage porté, dans la production de l’élève, sur le positif, et ce même s’il s’agit d’erreurs. Sa bienveillance à l’égard de l’erreur, et surtout de son auteur, a participé au rétablissement de la confiance perdue dans les rapports entre l’élève et l’enseignant. Enseignant et élève sont des associés dans le processus d’enseignement/apprentissage : sa réussite, tout autant que son échec, incombent aux deux.</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Courir plusieurs lièvres à la fois est difficile. Couvrir plusieurs critères à la fois est pareillement tout autant difficile. Le risque de rentrer bredouille est, dans les deux cas, plus que probable.</w:t>
      </w:r>
      <w:r w:rsidRPr="00BA71A7">
        <w:rPr>
          <w:rFonts w:ascii="Times New Roman" w:eastAsia="Times New Roman" w:hAnsi="Times New Roman" w:cs="Times New Roman"/>
          <w:sz w:val="24"/>
          <w:szCs w:val="24"/>
          <w:lang w:eastAsia="fr-FR"/>
        </w:rPr>
        <w:br/>
        <w:t xml:space="preserve">Aussi est-il indispensable, pour garder l’évaluation de tout échec – les profits tirés par l’élève sont minimes, voire nuls –, concernant la détermination des critères, de </w:t>
      </w:r>
      <w:r w:rsidRPr="00BA71A7">
        <w:rPr>
          <w:rFonts w:ascii="Times New Roman" w:eastAsia="Times New Roman" w:hAnsi="Times New Roman" w:cs="Times New Roman"/>
          <w:b/>
          <w:bCs/>
          <w:sz w:val="24"/>
          <w:szCs w:val="24"/>
          <w:lang w:eastAsia="fr-FR"/>
        </w:rPr>
        <w:t>délimiter le nombre</w:t>
      </w:r>
      <w:r w:rsidRPr="00BA71A7">
        <w:rPr>
          <w:rFonts w:ascii="Times New Roman" w:eastAsia="Times New Roman" w:hAnsi="Times New Roman" w:cs="Times New Roman"/>
          <w:sz w:val="24"/>
          <w:szCs w:val="24"/>
          <w:lang w:eastAsia="fr-FR"/>
        </w:rPr>
        <w:t>.</w:t>
      </w:r>
      <w:r w:rsidRPr="00BA71A7">
        <w:rPr>
          <w:rFonts w:ascii="Times New Roman" w:eastAsia="Times New Roman" w:hAnsi="Times New Roman" w:cs="Times New Roman"/>
          <w:sz w:val="24"/>
          <w:szCs w:val="24"/>
          <w:lang w:eastAsia="fr-FR"/>
        </w:rPr>
        <w:br/>
        <w:t xml:space="preserve">Il n’est dès lors pour l’enseignant d’autre alternative que celle de procéder, pour optimaliser l’efficacité de l’évaluation, à un </w:t>
      </w:r>
      <w:r w:rsidRPr="00BA71A7">
        <w:rPr>
          <w:rFonts w:ascii="Times New Roman" w:eastAsia="Times New Roman" w:hAnsi="Times New Roman" w:cs="Times New Roman"/>
          <w:b/>
          <w:bCs/>
          <w:sz w:val="24"/>
          <w:szCs w:val="24"/>
          <w:lang w:eastAsia="fr-FR"/>
        </w:rPr>
        <w:t>choix dans la liste des critères relevés</w:t>
      </w:r>
      <w:r w:rsidRPr="00BA71A7">
        <w:rPr>
          <w:rFonts w:ascii="Times New Roman" w:eastAsia="Times New Roman" w:hAnsi="Times New Roman" w:cs="Times New Roman"/>
          <w:sz w:val="24"/>
          <w:szCs w:val="24"/>
          <w:lang w:eastAsia="fr-FR"/>
        </w:rPr>
        <w:t>.</w:t>
      </w:r>
      <w:r w:rsidRPr="00BA71A7">
        <w:rPr>
          <w:rFonts w:ascii="Times New Roman" w:eastAsia="Times New Roman" w:hAnsi="Times New Roman" w:cs="Times New Roman"/>
          <w:sz w:val="24"/>
          <w:szCs w:val="24"/>
          <w:lang w:eastAsia="fr-FR"/>
        </w:rPr>
        <w:br/>
        <w:t>La position de François-Marie Gérard en rapport avec ce sujet est on ne peut plus explicite ; il soutient d’ailleurs que les critères doivent être :</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 xml:space="preserve">« peu nombreux, non seulement pour éviter la multiplication des points de vue étudiés et l’"infaisabilité" de l’évaluation, mais aussi parce qu’on risque de chercher en vain la perfection, l’oiseau rare satisfaisant à une quantité invraisemblable de critères dont l’indépendance serait d’ailleurs douteuse. En matière d’évaluation des compétences, l’expérience que nous avons acquise nous pousse à dire que l’idéal consiste à utiliser 3 critères minimaux et 1 critère de perfectionnement. » </w:t>
      </w:r>
      <w:r w:rsidRPr="00BA71A7">
        <w:rPr>
          <w:rFonts w:ascii="Times New Roman" w:eastAsia="Times New Roman" w:hAnsi="Times New Roman" w:cs="Times New Roman"/>
          <w:i/>
          <w:iCs/>
          <w:sz w:val="20"/>
          <w:szCs w:val="20"/>
          <w:lang w:eastAsia="fr-FR"/>
        </w:rPr>
        <w:t>(François-Marie Gérard, 2009 : 71)</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Un </w:t>
      </w:r>
      <w:r w:rsidRPr="00BA71A7">
        <w:rPr>
          <w:rFonts w:ascii="Times New Roman" w:eastAsia="Times New Roman" w:hAnsi="Times New Roman" w:cs="Times New Roman"/>
          <w:b/>
          <w:bCs/>
          <w:sz w:val="24"/>
          <w:szCs w:val="24"/>
          <w:lang w:eastAsia="fr-FR"/>
        </w:rPr>
        <w:t>choix concerté entre l’enseignant et l’élève</w:t>
      </w:r>
      <w:r w:rsidRPr="00BA71A7">
        <w:rPr>
          <w:rFonts w:ascii="Times New Roman" w:eastAsia="Times New Roman" w:hAnsi="Times New Roman" w:cs="Times New Roman"/>
          <w:sz w:val="24"/>
          <w:szCs w:val="24"/>
          <w:lang w:eastAsia="fr-FR"/>
        </w:rPr>
        <w:t xml:space="preserve"> des critères scelle les responsabilités de l’un et de l’autre dans la réussite de l’apprentissage :</w:t>
      </w:r>
    </w:p>
    <w:p w:rsidR="00BA71A7" w:rsidRPr="00BA71A7" w:rsidRDefault="00BA71A7" w:rsidP="0055489E">
      <w:pPr>
        <w:numPr>
          <w:ilvl w:val="0"/>
          <w:numId w:val="26"/>
        </w:num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L’enseignant doit apporter, comme l’évaluation porte sur un petit nombre de critères, à chaque élève une </w:t>
      </w:r>
      <w:r w:rsidRPr="00BA71A7">
        <w:rPr>
          <w:rFonts w:ascii="Times New Roman" w:eastAsia="Times New Roman" w:hAnsi="Times New Roman" w:cs="Times New Roman"/>
          <w:b/>
          <w:bCs/>
          <w:sz w:val="24"/>
          <w:szCs w:val="24"/>
          <w:lang w:eastAsia="fr-FR"/>
        </w:rPr>
        <w:t>information claire et individualisée</w:t>
      </w:r>
      <w:r w:rsidRPr="00BA71A7">
        <w:rPr>
          <w:rFonts w:ascii="Times New Roman" w:eastAsia="Times New Roman" w:hAnsi="Times New Roman" w:cs="Times New Roman"/>
          <w:sz w:val="24"/>
          <w:szCs w:val="24"/>
          <w:lang w:eastAsia="fr-FR"/>
        </w:rPr>
        <w:t xml:space="preserve"> qui lui permet de se situer par rapport à son apprentissage : celle-ci se doit ainsi de toucher ses réussites et ses échecs. Les commentaires laissés sur la copie sont à inscrire dès lors dans le </w:t>
      </w:r>
      <w:r w:rsidRPr="00BA71A7">
        <w:rPr>
          <w:rFonts w:ascii="Times New Roman" w:eastAsia="Times New Roman" w:hAnsi="Times New Roman" w:cs="Times New Roman"/>
          <w:b/>
          <w:bCs/>
          <w:sz w:val="24"/>
          <w:szCs w:val="24"/>
          <w:lang w:eastAsia="fr-FR"/>
        </w:rPr>
        <w:t>type incitatif</w:t>
      </w:r>
      <w:r w:rsidRPr="00BA71A7">
        <w:rPr>
          <w:rFonts w:ascii="Times New Roman" w:eastAsia="Times New Roman" w:hAnsi="Times New Roman" w:cs="Times New Roman"/>
          <w:sz w:val="24"/>
          <w:szCs w:val="24"/>
          <w:lang w:eastAsia="fr-FR"/>
        </w:rPr>
        <w:t xml:space="preserve">, bien plus que dans le </w:t>
      </w:r>
      <w:r w:rsidRPr="00BA71A7">
        <w:rPr>
          <w:rFonts w:ascii="Times New Roman" w:eastAsia="Times New Roman" w:hAnsi="Times New Roman" w:cs="Times New Roman"/>
          <w:b/>
          <w:bCs/>
          <w:sz w:val="24"/>
          <w:szCs w:val="24"/>
          <w:lang w:eastAsia="fr-FR"/>
        </w:rPr>
        <w:t>type fixiste</w:t>
      </w:r>
      <w:r w:rsidRPr="00BA71A7">
        <w:rPr>
          <w:rFonts w:ascii="Times New Roman" w:eastAsia="Times New Roman" w:hAnsi="Times New Roman" w:cs="Times New Roman"/>
          <w:sz w:val="24"/>
          <w:szCs w:val="24"/>
          <w:lang w:eastAsia="fr-FR"/>
        </w:rPr>
        <w:t xml:space="preserve"> ;</w:t>
      </w:r>
    </w:p>
    <w:p w:rsidR="00BA71A7" w:rsidRPr="00BA71A7" w:rsidRDefault="00BA71A7" w:rsidP="00300BF2">
      <w:pPr>
        <w:numPr>
          <w:ilvl w:val="0"/>
          <w:numId w:val="26"/>
        </w:num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 L’élève est tenu de se reporter aux indications couchées par l’enseignant sur sa copie, car ces dernières sont susceptibles, de par les traits qui les caractérisent (claires et individualisées), de lui révéler non seulement ce qu’il maîtrise déjà, mais aussi ce qu’il lui reste à maîtriser, et de lui suggérer des voies à emprunter dans le dessein de les surmonter.</w:t>
      </w:r>
    </w:p>
    <w:p w:rsidR="00BA71A7" w:rsidRPr="00594CBF" w:rsidRDefault="00594CBF" w:rsidP="00BA71A7">
      <w:pPr>
        <w:keepNext/>
        <w:keepLines/>
        <w:spacing w:before="40" w:after="0"/>
        <w:outlineLvl w:val="2"/>
        <w:rPr>
          <w:rFonts w:asciiTheme="majorBidi" w:eastAsiaTheme="majorEastAsia" w:hAnsiTheme="majorBidi" w:cstheme="majorBidi"/>
          <w:b/>
          <w:bCs/>
          <w:sz w:val="28"/>
          <w:szCs w:val="28"/>
        </w:rPr>
      </w:pPr>
      <w:r>
        <w:rPr>
          <w:rFonts w:asciiTheme="majorBidi" w:eastAsiaTheme="majorEastAsia" w:hAnsiTheme="majorBidi" w:cstheme="majorBidi"/>
          <w:b/>
          <w:bCs/>
          <w:sz w:val="24"/>
          <w:szCs w:val="24"/>
        </w:rPr>
        <w:t xml:space="preserve"> </w:t>
      </w:r>
      <w:r w:rsidRPr="00594CBF">
        <w:rPr>
          <w:rFonts w:asciiTheme="majorBidi" w:eastAsiaTheme="majorEastAsia" w:hAnsiTheme="majorBidi" w:cstheme="majorBidi"/>
          <w:b/>
          <w:bCs/>
          <w:sz w:val="28"/>
          <w:szCs w:val="28"/>
        </w:rPr>
        <w:t xml:space="preserve">7. </w:t>
      </w:r>
      <w:r w:rsidR="00BA71A7" w:rsidRPr="00594CBF">
        <w:rPr>
          <w:rFonts w:asciiTheme="majorBidi" w:eastAsiaTheme="majorEastAsia" w:hAnsiTheme="majorBidi" w:cstheme="majorBidi"/>
          <w:b/>
          <w:bCs/>
          <w:sz w:val="28"/>
          <w:szCs w:val="28"/>
        </w:rPr>
        <w:t>Les indicateurs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Xavier Rœgiers, répondant à la question de savoir s’il était possible d’évaluer des compétences, explique la notion de critère en la comparant à une paire de lunettes. Or, puisque la compétence est de nature complexe – c’est-à-dire qu’elle nécessite l’articulation de plusieurs ressources – elle ne pourrait, en bonne logique, être évaluée qu’au moyen de plusieurs paires de lunettes, chacune servant à apprécier une et une seule qualité particulière de cette compétence.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En reprenant cette métaphore des paires de lunettes, il nous est possible de prolonger la comparaison en ajoutant, à notre tour, que chacune de ces paires ne serait opérationnelle que si elle était dotée d’un programme propre, lequel présenterait comme caractéristique principale de ne reconnaître que les indices matériels subsumant le critère concerné. Illustrons nos propos par un exemple : soit la paire de lunettes « cohérence », laquelle réfère, dans une production écrite, à un critère qui, comme nous l’avons expliqué plus haut, est abstrait. Par analogie, on peut en déduire que les verres de cette paire sont opaques — opacité qui empêche de voir. Ainsi, même si l’apprenant est doté de cette paire de lunettes, il serait, compte tenu de cette opacité, dans l’incapacité de l’utiliser pour revenir sur sa production. Cette opacité, qui recoupe le caractère abstrait du critère « cohérence », ne peut, de toute évidence, être dissipée que par l’entrée en jeu d’une somme d’indices matériels, tels que, dans ce cas, les reprises lexicales et grammaticales, la progression, l’absence de contradiction… Ces indices concrets, « à ras de terre », contribuent à donner corps au critère — qui est le produit d’une abstraction de cette somme — et, en même temps, à l’expliciter, c’est-à-dire à le rendre transparent. Ce faisceau d’indices repérables dans une production écrite est désigné sous le nom d’indicateurs.</w:t>
      </w:r>
    </w:p>
    <w:p w:rsidR="00BA71A7" w:rsidRPr="00BA71A7" w:rsidRDefault="00BA71A7" w:rsidP="00BA71A7">
      <w:pPr>
        <w:spacing w:before="100" w:beforeAutospacing="1" w:after="100" w:afterAutospacing="1" w:line="240" w:lineRule="auto"/>
        <w:ind w:left="1134"/>
        <w:jc w:val="both"/>
        <w:rPr>
          <w:rFonts w:ascii="Times New Roman" w:eastAsia="Times New Roman" w:hAnsi="Times New Roman" w:cs="Times New Roman"/>
          <w:sz w:val="20"/>
          <w:szCs w:val="20"/>
          <w:lang w:eastAsia="fr-FR"/>
        </w:rPr>
      </w:pPr>
      <w:r w:rsidRPr="00BA71A7">
        <w:rPr>
          <w:rFonts w:ascii="Times New Roman" w:eastAsia="Times New Roman" w:hAnsi="Times New Roman" w:cs="Times New Roman"/>
          <w:sz w:val="20"/>
          <w:szCs w:val="20"/>
          <w:lang w:eastAsia="fr-FR"/>
        </w:rPr>
        <w:t>On parle d’indices ou d’indicateurs pour désigner des aspects de l’objet évalué, des éléments cueillis dans sa réalité, sur lesquels on va s’appuyer pour se prononcer sur la manière dont les attentes sont satisfaites. Dans le domaine de l’évaluation scolaire, ces données — c’est ainsi que l’on nomme généralement ce qu’il vaudrait mieux appeler des « cueillis » — sont le plus souvent produites à l’occasion d’une tâche proposée à l’élève (Hadji, 1997 : 43).</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L’indicateur joue donc un rôle essentiel dans le déploiement d’une évaluation critériée : il contribue, par ses qualités intrinsèques, à éclairer le critère. Ce rôle ne doit et ne peut en aucun cas légitimer certaines pratiques qui tendraient à faire assumer à l’indicateur une fonction autre que celle qui lui revient, à savoir être au service du critère. Charles Hadji et François-Marie Gérard mettent en garde contre ces pratiques qui accordent la priorité à l’indicateur plutôt qu’au critère. Ainsi, François-Marie Gérard affirme que ce qui importe dans l’évaluation d’une situation complexe, c’est la maîtrise du critère, et non celle de l’indicateur. Il est dès lors loisible de soutenir que, quelle que soit la valeur informationnelle de l’indicateur, celui-ci ne peut en aucune manière être mis sur un pied d’égalité avec le critère. De même, Charles Hadji explique qu’un indicateur ne dit ce qu’il dit que par référence à un critère. En somme, indépendamment du critère, un indicateur n’a pas de sens ; ce sens ne s’acquiert que s’il est rattaché à d’autres indicateurs et à un critère.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L’éclairage apporté par les indicateurs n’a de sens que par référence au critère. Il est donc possible d’affirmer que les rapports entre indicateur et critère sont des rapports d’interdépendance : le critère ne dit ce qu’il dit que par l’intervention des indicateurs qui lui servent de truchement, et l’inverse est vrai ; les indicateurs n’ont de sens que s’ils se rapportent à un critère. L’indicateur se distingue, selon François-Marie Gérard, du critère. Ces différences peuvent être résumées ainsi :</w:t>
      </w:r>
    </w:p>
    <w:p w:rsidR="00BA71A7" w:rsidRPr="00BA71A7" w:rsidRDefault="00BA71A7" w:rsidP="0055489E">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Contextualisation</w:t>
      </w:r>
      <w:r w:rsidRPr="00BA71A7">
        <w:rPr>
          <w:rFonts w:ascii="Times New Roman" w:eastAsia="Times New Roman" w:hAnsi="Times New Roman" w:cs="Times New Roman"/>
          <w:sz w:val="24"/>
          <w:szCs w:val="24"/>
          <w:lang w:eastAsia="fr-FR"/>
        </w:rPr>
        <w:t xml:space="preserve"> : Le critère est un tout ; il peut être composé de plusieurs facettes. Chacune correspond, dans une tâche réalisée, à un indice matériel localisable. Cet indice contribue, avec d’autres, à la réalisation du critère et à la précision de son caractère général. Ces indices, observables en situation, sont appelés indicateurs ou observables. Ces derniers varient selon le type de texte : par exemple, le critère « choix et gestion des temps verbaux » se réalise par l’utilisation du passé simple et de l’imparfait dans un texte narratif, alors que dans un texte expositif, il se traduit par l’usage du présent atemporel.</w:t>
      </w:r>
    </w:p>
    <w:p w:rsidR="00BA71A7" w:rsidRPr="00BA71A7" w:rsidRDefault="00BA71A7" w:rsidP="00BA71A7">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55489E">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Concrétude</w:t>
      </w:r>
      <w:r w:rsidRPr="00BA71A7">
        <w:rPr>
          <w:rFonts w:ascii="Times New Roman" w:eastAsia="Times New Roman" w:hAnsi="Times New Roman" w:cs="Times New Roman"/>
          <w:sz w:val="24"/>
          <w:szCs w:val="24"/>
          <w:lang w:eastAsia="fr-FR"/>
        </w:rPr>
        <w:t xml:space="preserve"> : L’indicateur réfère à une réalité manifeste dans une production écrite ; il est donc à l’opposé du critère, qui, lui, est abstrait. En effet, quels moyens un enseignant peut-il mobiliser pour sensibiliser ses élèves à une notion aussi abstraite que la cohérence textuelle sans recourir à des éléments concrets issus de la production de l’élève ? Tout enseignant soucieux d’ancrer son évaluation dans une démarche critériée ne peut faire l’impasse sur la recherche d’indices tangibles. Ainsi, le critère de cohérence ne peut être appréhendé indépendamment de la progression, de l’absence de contradiction, de la répétition et des relations logiques — autant d’indicateurs de sa présence ou de son absence.</w:t>
      </w:r>
    </w:p>
    <w:p w:rsidR="00BA71A7" w:rsidRPr="00BA71A7" w:rsidRDefault="00BA71A7" w:rsidP="0055489E">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b/>
          <w:bCs/>
          <w:sz w:val="24"/>
          <w:szCs w:val="24"/>
          <w:lang w:eastAsia="fr-FR"/>
        </w:rPr>
        <w:t>Ordre du réel</w:t>
      </w:r>
      <w:r w:rsidRPr="00BA71A7">
        <w:rPr>
          <w:rFonts w:ascii="Times New Roman" w:eastAsia="Times New Roman" w:hAnsi="Times New Roman" w:cs="Times New Roman"/>
          <w:sz w:val="24"/>
          <w:szCs w:val="24"/>
          <w:lang w:eastAsia="fr-FR"/>
        </w:rPr>
        <w:t xml:space="preserve"> : Le critère est le fruit d’une abstraction ; il représente une virtualité. L’indicateur, en revanche, relève du réel : il est toujours une actualisation observable. Ainsi, dans un récit, le critère « choix et gestion des temps verbaux » n’a de sens que s’il est associé à des éléments concrets dans la production de l’élève, tels que l’imparfait et le passé simple. L’indicateur constitue donc la raison d’être du critère ; c’est à travers lui que ce dernier s’exprime.</w:t>
      </w:r>
    </w:p>
    <w:p w:rsidR="00EE58E4" w:rsidRPr="00DC70A0" w:rsidRDefault="00BA71A7" w:rsidP="00DC70A0">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Dans une évaluation à visée formative, il est essentiel que l’enseignant procède à des allers retours entre indices et critères.</w:t>
      </w:r>
    </w:p>
    <w:p w:rsidR="00300BF2" w:rsidRPr="00DC70A0" w:rsidRDefault="00060597" w:rsidP="00300BF2">
      <w:pPr>
        <w:spacing w:before="100" w:beforeAutospacing="1" w:after="100" w:afterAutospacing="1" w:line="240" w:lineRule="auto"/>
        <w:jc w:val="both"/>
        <w:rPr>
          <w:rFonts w:ascii="Times New Roman" w:eastAsia="Times New Roman" w:hAnsi="Times New Roman" w:cs="Times New Roman"/>
          <w:b/>
          <w:bCs/>
          <w:sz w:val="28"/>
          <w:szCs w:val="28"/>
          <w:lang w:eastAsia="fr-FR"/>
        </w:rPr>
      </w:pPr>
      <w:r w:rsidRPr="00DC70A0">
        <w:rPr>
          <w:rFonts w:ascii="Times New Roman" w:eastAsia="Times New Roman" w:hAnsi="Times New Roman" w:cs="Times New Roman"/>
          <w:b/>
          <w:bCs/>
          <w:sz w:val="28"/>
          <w:szCs w:val="28"/>
          <w:lang w:eastAsia="fr-FR"/>
        </w:rPr>
        <w:t xml:space="preserve">Conclusion </w:t>
      </w:r>
    </w:p>
    <w:p w:rsidR="00060597" w:rsidRPr="00060597" w:rsidRDefault="00060597" w:rsidP="00060597">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sidRPr="00060597">
        <w:rPr>
          <w:rFonts w:ascii="Times New Roman" w:eastAsia="Times New Roman" w:hAnsi="Times New Roman" w:cs="Times New Roman"/>
          <w:sz w:val="24"/>
          <w:szCs w:val="24"/>
          <w:lang w:eastAsia="fr-FR"/>
        </w:rPr>
        <w:t>e deuxième chapitre a approfondi la réflexion engagée sur l’évaluation scolaire, en s’attachant particulièrement à deux dimensions fondamentales : la typologie des évaluations et la place centrale du critère dans le processus évaluatif. Il a permis de clarifier les différences entre les principaux types d’évaluation — diagnostique, formative et sommative — tout en soulignant leur complémentarité au sein d’une démarche pédagogique cohérente. Chacune de ces formes poursuit une finalité propre : la détection des besoins en amont (diagnostique), l’accompagnement et l’ajustement en cours d’apprentissage (formative), et la vérification des acquis en fin de séquence (sommative).</w:t>
      </w:r>
    </w:p>
    <w:p w:rsidR="00060597" w:rsidRPr="00060597" w:rsidRDefault="00060597" w:rsidP="0006059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60597">
        <w:rPr>
          <w:rFonts w:ascii="Times New Roman" w:eastAsia="Times New Roman" w:hAnsi="Times New Roman" w:cs="Times New Roman"/>
          <w:sz w:val="24"/>
          <w:szCs w:val="24"/>
          <w:lang w:eastAsia="fr-FR"/>
        </w:rPr>
        <w:t xml:space="preserve">En parallèle, le chapitre a mis en lumière l’importance du </w:t>
      </w:r>
      <w:r w:rsidRPr="00060597">
        <w:rPr>
          <w:rFonts w:ascii="Times New Roman" w:eastAsia="Times New Roman" w:hAnsi="Times New Roman" w:cs="Times New Roman"/>
          <w:b/>
          <w:bCs/>
          <w:sz w:val="24"/>
          <w:szCs w:val="24"/>
          <w:lang w:eastAsia="fr-FR"/>
        </w:rPr>
        <w:t>critère</w:t>
      </w:r>
      <w:r w:rsidRPr="00060597">
        <w:rPr>
          <w:rFonts w:ascii="Times New Roman" w:eastAsia="Times New Roman" w:hAnsi="Times New Roman" w:cs="Times New Roman"/>
          <w:sz w:val="24"/>
          <w:szCs w:val="24"/>
          <w:lang w:eastAsia="fr-FR"/>
        </w:rPr>
        <w:t xml:space="preserve"> comme outil structurant de l’évaluation dite </w:t>
      </w:r>
      <w:r w:rsidRPr="00060597">
        <w:rPr>
          <w:rFonts w:ascii="Times New Roman" w:eastAsia="Times New Roman" w:hAnsi="Times New Roman" w:cs="Times New Roman"/>
          <w:i/>
          <w:iCs/>
          <w:sz w:val="24"/>
          <w:szCs w:val="24"/>
          <w:lang w:eastAsia="fr-FR"/>
        </w:rPr>
        <w:t>critériée</w:t>
      </w:r>
      <w:r w:rsidRPr="00060597">
        <w:rPr>
          <w:rFonts w:ascii="Times New Roman" w:eastAsia="Times New Roman" w:hAnsi="Times New Roman" w:cs="Times New Roman"/>
          <w:sz w:val="24"/>
          <w:szCs w:val="24"/>
          <w:lang w:eastAsia="fr-FR"/>
        </w:rPr>
        <w:t xml:space="preserve">, par opposition à l’évaluation </w:t>
      </w:r>
      <w:r w:rsidRPr="00060597">
        <w:rPr>
          <w:rFonts w:ascii="Times New Roman" w:eastAsia="Times New Roman" w:hAnsi="Times New Roman" w:cs="Times New Roman"/>
          <w:i/>
          <w:iCs/>
          <w:sz w:val="24"/>
          <w:szCs w:val="24"/>
          <w:lang w:eastAsia="fr-FR"/>
        </w:rPr>
        <w:t>normative</w:t>
      </w:r>
      <w:r w:rsidRPr="00060597">
        <w:rPr>
          <w:rFonts w:ascii="Times New Roman" w:eastAsia="Times New Roman" w:hAnsi="Times New Roman" w:cs="Times New Roman"/>
          <w:sz w:val="24"/>
          <w:szCs w:val="24"/>
          <w:lang w:eastAsia="fr-FR"/>
        </w:rPr>
        <w:t xml:space="preserve"> ou intuitive, souvent empreinte de subjectivité. Le critère, en tant que repère observable, explicite et partagé, permet à l’enseignant d’objectiver ses jugements, de mieux réguler ses pratiques, et à l’élève, de se situer avec plus de justesse dans ses apprentissages. Il devient ainsi un pont entre enseignement et apprentissage, un support à la transparence et à la clarté des attentes.</w:t>
      </w:r>
    </w:p>
    <w:p w:rsidR="00060597" w:rsidRPr="00060597" w:rsidRDefault="00060597" w:rsidP="0006059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60597">
        <w:rPr>
          <w:rFonts w:ascii="Times New Roman" w:eastAsia="Times New Roman" w:hAnsi="Times New Roman" w:cs="Times New Roman"/>
          <w:sz w:val="24"/>
          <w:szCs w:val="24"/>
          <w:lang w:eastAsia="fr-FR"/>
        </w:rPr>
        <w:t>Cette démarche de critériation, en instaurant un langage commun entre l’enseignant et l’élève, prépare le terrain à une évaluation formative efficace. Elle ne se limite pas à une grille de correction figée : elle suppose un travail d’appropriation progressive, où l’élève est amené à comprendre, mobiliser et, dans certains cas, co-construire les critères d’évaluation. De ce fait, l’élève passe du statut de simple exécutant à celui d’acteur de son apprentissage, capable de réfléchir sur sa production, d’identifier ses réussites comme ses difficultés, et de s’engager dans un processus d’amélioration continue.</w:t>
      </w:r>
    </w:p>
    <w:p w:rsidR="00060597" w:rsidRPr="00060597" w:rsidRDefault="00060597" w:rsidP="0006059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60597">
        <w:rPr>
          <w:rFonts w:ascii="Times New Roman" w:eastAsia="Times New Roman" w:hAnsi="Times New Roman" w:cs="Times New Roman"/>
          <w:sz w:val="24"/>
          <w:szCs w:val="24"/>
          <w:lang w:eastAsia="fr-FR"/>
        </w:rPr>
        <w:t>Néanmoins, l'efficacité de cette évaluation formative n’est pas garantie par la seule existence de critères. Elle repose sur leur utilisation vivante, interactive et contextualisée dans un climat de confiance, où l’erreur n’est pas sanctionnée mais comprise comme une étape du cheminement cognitif. L’évaluation formative, ainsi conçue, ne juge pas de manière définitive, mais éclaire et accompagne ; elle ne clôt pas, elle ouvre.</w:t>
      </w:r>
    </w:p>
    <w:p w:rsidR="00060597" w:rsidRPr="00060597" w:rsidRDefault="00060597" w:rsidP="0006059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60597">
        <w:rPr>
          <w:rFonts w:ascii="Times New Roman" w:eastAsia="Times New Roman" w:hAnsi="Times New Roman" w:cs="Times New Roman"/>
          <w:sz w:val="24"/>
          <w:szCs w:val="24"/>
          <w:lang w:eastAsia="fr-FR"/>
        </w:rPr>
        <w:t>En ce sens, l’introduction des critères dans l’évaluation n’est pas une simple technique : elle traduit un changement de posture de l’enseignant et une réorientation du contrat pédagogique. Il ne s’agit plus de noter pour trier, mais d’évaluer pour faire progresser. Il ne s’agit plus d’enseigner pour transmettre, mais d’enseigner pour faire apprendre. Et c’est précisément dans cette optique que le prochain chapitre explorera plus en profondeur les retombées pédagogiques de l’évaluation formative, en s’intéressant à son impact concret sur les pratiques enseignantes, les dynamiques de classe, et surtout, sur le rapport que l’élève entretient avec le savoir et avec lui-même.</w:t>
      </w:r>
    </w:p>
    <w:p w:rsidR="00060597"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300BF2" w:rsidRDefault="00300BF2"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300BF2" w:rsidRDefault="00300BF2"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60597"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60597"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60597"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60597"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60597"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60597"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60597"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60597"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60597"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60597"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60597"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60597"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300BF2" w:rsidRDefault="00300BF2"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60597"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060597" w:rsidRPr="00594CBF" w:rsidRDefault="00060597" w:rsidP="00300BF2">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A71A7" w:rsidRPr="00BA71A7" w:rsidRDefault="00BA71A7" w:rsidP="00CB597D">
      <w:pPr>
        <w:keepNext/>
        <w:keepLines/>
        <w:spacing w:before="40" w:after="0"/>
        <w:jc w:val="center"/>
        <w:outlineLvl w:val="2"/>
        <w:rPr>
          <w:rFonts w:asciiTheme="majorBidi" w:eastAsiaTheme="majorEastAsia" w:hAnsiTheme="majorBidi" w:cstheme="majorBidi"/>
          <w:b/>
          <w:bCs/>
          <w:sz w:val="28"/>
          <w:szCs w:val="28"/>
        </w:rPr>
      </w:pPr>
      <w:r w:rsidRPr="00BA71A7">
        <w:rPr>
          <w:rFonts w:asciiTheme="majorBidi" w:eastAsiaTheme="majorEastAsia" w:hAnsiTheme="majorBidi" w:cstheme="majorBidi"/>
          <w:b/>
          <w:bCs/>
          <w:sz w:val="28"/>
          <w:szCs w:val="28"/>
        </w:rPr>
        <w:t>Conclusion</w:t>
      </w:r>
      <w:r w:rsidR="00CB597D">
        <w:rPr>
          <w:rFonts w:asciiTheme="majorBidi" w:eastAsiaTheme="majorEastAsia" w:hAnsiTheme="majorBidi" w:cstheme="majorBidi"/>
          <w:b/>
          <w:bCs/>
          <w:sz w:val="28"/>
          <w:szCs w:val="28"/>
        </w:rPr>
        <w:t xml:space="preserve"> générale</w:t>
      </w:r>
    </w:p>
    <w:p w:rsidR="00BA71A7" w:rsidRPr="00BA71A7" w:rsidRDefault="00BA71A7" w:rsidP="00300BF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 xml:space="preserve">La question de l’évaluation des apprentissages a, au cours des trente dernières années, connu des progrès significatifs. Gérard Scallon note à ce sujet une évolution constante dans ce domaine. De cette évolution, la notion d’évaluation a tiré de réels bénéfices — notamment celui, pensons-nous le plus important, d’un retour à son sens premier. Étymologiquement, « évaluer » vient de </w:t>
      </w:r>
      <w:r w:rsidRPr="00BA71A7">
        <w:rPr>
          <w:rFonts w:ascii="Times New Roman" w:eastAsia="Times New Roman" w:hAnsi="Times New Roman" w:cs="Times New Roman"/>
          <w:i/>
          <w:iCs/>
          <w:sz w:val="24"/>
          <w:szCs w:val="24"/>
          <w:lang w:eastAsia="fr-FR"/>
        </w:rPr>
        <w:t>ex-value</w:t>
      </w:r>
      <w:r w:rsidRPr="00BA71A7">
        <w:rPr>
          <w:rFonts w:ascii="Times New Roman" w:eastAsia="Times New Roman" w:hAnsi="Times New Roman" w:cs="Times New Roman"/>
          <w:sz w:val="24"/>
          <w:szCs w:val="24"/>
          <w:lang w:eastAsia="fr-FR"/>
        </w:rPr>
        <w:t>, qui signifie « extraire la valeur de ».</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Désormais distinguée de notions voisines telles que la mesure, le contrôle ou la notation, l’évaluation a gagné en précision et s’est progressivement affranchie de la connotation péjorative qui lui avait longtemps été associée. Ainsi, comme le souligne Michel Vial, l’évaluation n’est pas la simple mesure des acquis, ni la vérification d’une transmission de savoirs, ni même une pratique de notation (Vial, 1997 : 52). Ses rôles se sont diversifiés, sous l’effet des nouvelles exigences des systèmes éducatifs. Il est désormais attendu de l’école non seulement qu’elle dispense des savoirs, mais aussi qu’elle favorise la réussite du plus grand nombre d’élèves.</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Dans cette perspective, une dimension longtemps négligée de l’évaluation est mise en avant : sa fonction d’aide à l’apprentissage. Centrée sur l’élève, l’évaluation devient un levier pour soutenir les apprentissages par la régulation. Comme l’expriment Réal Bergeron et Marie-France Morin, l’évaluation devient un moyen parmi d’autres « pour apprendre et faire apprendre » (Bergeron &amp; Morin, 2005 : 50). L’élève n’apprend donc plus pour être évalué, mais il est évalué pour mieux apprendre.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Cette redéfinition a entraîné une reconfiguration des relations entre enseignement, apprentissage et évaluation. La conception traditionnelle — où l’évaluation était une fin en soi — cède la place à une vision intégrée, où ces trois dimensions interagissent dynamiquement dans la démarche pédagogique, comme le souligne Marie-Françoise Legendre (2001 : 15).</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Pour atteindre cet objectif « apprendre et faire apprendre », l’évaluation est désormais intégrée au processus d’apprentissage ; elle ne se limite plus à un acte terminal mais accompagne les apprentissages. Voulue comme un soutien, elle porte son attention non sur les seuls résultats, mais sur les processus qui les sous-tendent. Elle devient ainsi interprétative, outil d’investigation permettant à l’enseignant d’observer la démarche de l’élève et de lui donner sens. C’est sur la base de cette compréhension que l’enseignant fournit une rétroaction descriptive et personnalisée.</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L’évaluation formative permet non seulement la régulation des apprentissages, mais aussi la différenciation des enseignements, toutes deux éclairées par des critères d’évaluation. Elle ne vise plus à juger la performance d’un élève par rapport aux autres — comme dans une logique normative — mais par rapport à un objectif d’apprentissage clairement défini.</w:t>
      </w:r>
    </w:p>
    <w:p w:rsidR="00BA71A7" w:rsidRPr="00BA71A7" w:rsidRDefault="00BA71A7" w:rsidP="00BA71A7">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L’évaluation critériée ne concerne pas uniquement l’enseignant : elle implique également l’élève, à travers la mise en place d’une transparence didactique. Une double rétroaction s’instaure : l’enseignant dispose d’une grille d’appréciation pour commenter les productions et orienter les élèves ; les élèves, eux, disposent de repères pour évaluer leurs apprentissages et ajuster leur travail.</w:t>
      </w:r>
    </w:p>
    <w:p w:rsidR="00BA71A7" w:rsidRPr="00BA71A7" w:rsidRDefault="00BA71A7" w:rsidP="00300BF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A71A7">
        <w:rPr>
          <w:rFonts w:ascii="Times New Roman" w:eastAsia="Times New Roman" w:hAnsi="Times New Roman" w:cs="Times New Roman"/>
          <w:sz w:val="24"/>
          <w:szCs w:val="24"/>
          <w:lang w:eastAsia="fr-FR"/>
        </w:rPr>
        <w:t>Cette démarche entraîne une redistribution des responsabilités : elle favorise l’autonomie des élèves par le développement de leurs processus métacognitifs. Cette métacognition, fondée sur une attitude critique à l’égard des apprentissages, ne se transmet pas mais se construit. C’est pourquoi l’enseignant doit assurer une rétroaction constante tout au long du processus. Bien qu’elle place l’élève au centre, l’évaluation formative n’amoindrit pas le rôle de l’enseignant ; au contraire, elle l’élargit. Celui-ci doit faire preuve de bienveillance face aux tâtonnements des élèves, et leur faire comprendre — en reprenant les mots de Stiggins — que l’échec est admissible et qu’il porte en lui les germes de la réussite.</w:t>
      </w: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BA71A7" w:rsidRDefault="00BA71A7" w:rsidP="00BA71A7">
      <w:pPr>
        <w:jc w:val="both"/>
      </w:pPr>
    </w:p>
    <w:p w:rsidR="00BA71A7" w:rsidRPr="008227DD" w:rsidRDefault="00BA71A7" w:rsidP="00BA71A7">
      <w:pPr>
        <w:jc w:val="both"/>
        <w:rPr>
          <w:rFonts w:asciiTheme="majorBidi" w:hAnsiTheme="majorBidi" w:cstheme="majorBidi"/>
          <w:b/>
          <w:bCs/>
          <w:sz w:val="32"/>
          <w:szCs w:val="32"/>
        </w:rPr>
      </w:pPr>
      <w:r w:rsidRPr="008227DD">
        <w:rPr>
          <w:rFonts w:asciiTheme="majorBidi" w:hAnsiTheme="majorBidi" w:cstheme="majorBidi"/>
          <w:b/>
          <w:bCs/>
          <w:sz w:val="32"/>
          <w:szCs w:val="32"/>
        </w:rPr>
        <w:t>Références bibliographiques</w:t>
      </w:r>
    </w:p>
    <w:p w:rsidR="00BA71A7" w:rsidRPr="00BA71A7" w:rsidRDefault="00BA71A7" w:rsidP="00300BF2">
      <w:pPr>
        <w:numPr>
          <w:ilvl w:val="0"/>
          <w:numId w:val="23"/>
        </w:numPr>
        <w:autoSpaceDE w:val="0"/>
        <w:autoSpaceDN w:val="0"/>
        <w:adjustRightInd w:val="0"/>
        <w:spacing w:before="100" w:beforeAutospacing="1" w:after="0" w:line="240" w:lineRule="auto"/>
        <w:ind w:left="0" w:firstLine="0"/>
        <w:contextualSpacing/>
        <w:jc w:val="both"/>
        <w:rPr>
          <w:rFonts w:asciiTheme="majorBidi" w:hAnsiTheme="majorBidi" w:cstheme="majorBidi"/>
          <w:i/>
          <w:iCs/>
        </w:rPr>
      </w:pPr>
      <w:r w:rsidRPr="00BA71A7">
        <w:rPr>
          <w:rFonts w:asciiTheme="majorBidi" w:hAnsiTheme="majorBidi" w:cstheme="majorBidi"/>
        </w:rPr>
        <w:t xml:space="preserve">Allal, L. (1991).  </w:t>
      </w:r>
      <w:r w:rsidRPr="00BA71A7">
        <w:rPr>
          <w:rFonts w:asciiTheme="majorBidi" w:hAnsiTheme="majorBidi" w:cstheme="majorBidi"/>
          <w:i/>
          <w:iCs/>
        </w:rPr>
        <w:t>Vers une pratique de l'évaluation formative. Matériel de formation continue des enseignants</w:t>
      </w:r>
      <w:r w:rsidRPr="00BA71A7">
        <w:rPr>
          <w:rFonts w:asciiTheme="majorBidi" w:hAnsiTheme="majorBidi" w:cstheme="majorBidi"/>
        </w:rPr>
        <w:t>. Bruxelles : De Boeck.</w:t>
      </w:r>
    </w:p>
    <w:p w:rsidR="00BA71A7" w:rsidRPr="00BA71A7" w:rsidRDefault="00BA71A7" w:rsidP="00BA71A7">
      <w:pPr>
        <w:autoSpaceDE w:val="0"/>
        <w:autoSpaceDN w:val="0"/>
        <w:adjustRightInd w:val="0"/>
        <w:spacing w:before="100" w:beforeAutospacing="1" w:after="0" w:line="240" w:lineRule="auto"/>
        <w:contextualSpacing/>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before="100" w:beforeAutospacing="1" w:after="0" w:line="240" w:lineRule="auto"/>
        <w:ind w:left="0" w:firstLine="0"/>
        <w:contextualSpacing/>
        <w:jc w:val="both"/>
        <w:rPr>
          <w:rFonts w:asciiTheme="majorBidi" w:hAnsiTheme="majorBidi" w:cstheme="majorBidi"/>
          <w:i/>
          <w:iCs/>
        </w:rPr>
      </w:pPr>
      <w:r w:rsidRPr="00BA71A7">
        <w:rPr>
          <w:rFonts w:asciiTheme="majorBidi" w:hAnsiTheme="majorBidi" w:cstheme="majorBidi"/>
        </w:rPr>
        <w:t>Allal, L., Cardinet, J. et Perrenoud, P. (1989</w:t>
      </w:r>
      <w:r w:rsidRPr="00BA71A7">
        <w:rPr>
          <w:rFonts w:asciiTheme="majorBidi" w:hAnsiTheme="majorBidi" w:cstheme="majorBidi"/>
          <w:i/>
          <w:iCs/>
        </w:rPr>
        <w:t>) L'évaluation formative dans un enseignement différencié</w:t>
      </w:r>
      <w:r w:rsidRPr="00BA71A7">
        <w:rPr>
          <w:rFonts w:asciiTheme="majorBidi" w:hAnsiTheme="majorBidi" w:cstheme="majorBidi"/>
        </w:rPr>
        <w:t>. Berne : Peter Lang.</w:t>
      </w:r>
    </w:p>
    <w:p w:rsidR="00BA71A7" w:rsidRPr="00BA71A7" w:rsidRDefault="00BA71A7" w:rsidP="00BA71A7">
      <w:pPr>
        <w:autoSpaceDE w:val="0"/>
        <w:autoSpaceDN w:val="0"/>
        <w:adjustRightInd w:val="0"/>
        <w:spacing w:before="100" w:beforeAutospacing="1" w:after="0" w:line="240" w:lineRule="auto"/>
        <w:contextualSpacing/>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before="100" w:beforeAutospacing="1" w:after="0" w:line="240" w:lineRule="auto"/>
        <w:ind w:left="0" w:firstLine="0"/>
        <w:contextualSpacing/>
        <w:jc w:val="both"/>
        <w:rPr>
          <w:rFonts w:asciiTheme="majorBidi" w:hAnsiTheme="majorBidi" w:cstheme="majorBidi"/>
        </w:rPr>
      </w:pPr>
      <w:r w:rsidRPr="00BA71A7">
        <w:rPr>
          <w:rFonts w:asciiTheme="majorBidi" w:hAnsiTheme="majorBidi" w:cstheme="majorBidi"/>
        </w:rPr>
        <w:t>Altet, M. (1994). « </w:t>
      </w:r>
      <w:r w:rsidRPr="00BA71A7">
        <w:rPr>
          <w:rFonts w:asciiTheme="majorBidi" w:hAnsiTheme="majorBidi" w:cstheme="majorBidi"/>
          <w:iCs/>
        </w:rPr>
        <w:t>Comment interagissent enseignants et élèves</w:t>
      </w:r>
      <w:r w:rsidRPr="00BA71A7">
        <w:rPr>
          <w:rFonts w:asciiTheme="majorBidi" w:hAnsiTheme="majorBidi" w:cstheme="majorBidi"/>
          <w:i/>
          <w:iCs/>
        </w:rPr>
        <w:t xml:space="preserve"> </w:t>
      </w:r>
      <w:r w:rsidRPr="00BA71A7">
        <w:rPr>
          <w:rFonts w:asciiTheme="majorBidi" w:hAnsiTheme="majorBidi" w:cstheme="majorBidi"/>
        </w:rPr>
        <w:t xml:space="preserve">? » in </w:t>
      </w:r>
      <w:r w:rsidRPr="00BA71A7">
        <w:rPr>
          <w:rFonts w:asciiTheme="majorBidi" w:hAnsiTheme="majorBidi" w:cstheme="majorBidi"/>
          <w:i/>
        </w:rPr>
        <w:t>Revue Française de Pédagogie</w:t>
      </w:r>
      <w:r w:rsidRPr="00BA71A7">
        <w:rPr>
          <w:rFonts w:asciiTheme="majorBidi" w:hAnsiTheme="majorBidi" w:cstheme="majorBidi"/>
        </w:rPr>
        <w:t>, n°107, p.123-139</w:t>
      </w:r>
    </w:p>
    <w:p w:rsidR="00BA71A7" w:rsidRPr="00BA71A7" w:rsidRDefault="00BA71A7" w:rsidP="00BA71A7">
      <w:pPr>
        <w:autoSpaceDE w:val="0"/>
        <w:autoSpaceDN w:val="0"/>
        <w:adjustRightInd w:val="0"/>
        <w:spacing w:before="100" w:beforeAutospacing="1" w:after="0" w:line="240" w:lineRule="auto"/>
        <w:contextualSpacing/>
        <w:jc w:val="both"/>
        <w:rPr>
          <w:rFonts w:asciiTheme="majorBidi" w:hAnsiTheme="majorBidi" w:cstheme="majorBidi"/>
        </w:rPr>
      </w:pPr>
    </w:p>
    <w:p w:rsidR="00BA71A7" w:rsidRPr="00BA71A7" w:rsidRDefault="00BA71A7" w:rsidP="0055489E">
      <w:pPr>
        <w:numPr>
          <w:ilvl w:val="0"/>
          <w:numId w:val="23"/>
        </w:numPr>
        <w:autoSpaceDE w:val="0"/>
        <w:autoSpaceDN w:val="0"/>
        <w:adjustRightInd w:val="0"/>
        <w:spacing w:before="100" w:beforeAutospacing="1" w:after="0" w:line="240" w:lineRule="auto"/>
        <w:ind w:left="0" w:firstLine="0"/>
        <w:contextualSpacing/>
        <w:jc w:val="both"/>
        <w:rPr>
          <w:rFonts w:asciiTheme="majorBidi" w:hAnsiTheme="majorBidi" w:cstheme="majorBidi"/>
        </w:rPr>
      </w:pPr>
      <w:r w:rsidRPr="00BA71A7">
        <w:rPr>
          <w:rFonts w:asciiTheme="majorBidi" w:hAnsiTheme="majorBidi" w:cstheme="majorBidi"/>
          <w:bCs/>
        </w:rPr>
        <w:t xml:space="preserve">Ardoino, J. &amp; Berger, G. (1989). « Fondements de l'évaluation et démarche critique », in </w:t>
      </w:r>
      <w:r w:rsidRPr="00BA71A7">
        <w:rPr>
          <w:rFonts w:asciiTheme="majorBidi" w:hAnsiTheme="majorBidi" w:cstheme="majorBidi"/>
          <w:bCs/>
          <w:i/>
          <w:iCs/>
        </w:rPr>
        <w:t xml:space="preserve">AECSE </w:t>
      </w:r>
      <w:r w:rsidRPr="00BA71A7">
        <w:rPr>
          <w:rFonts w:asciiTheme="majorBidi" w:hAnsiTheme="majorBidi" w:cstheme="majorBidi"/>
          <w:bCs/>
        </w:rPr>
        <w:t>n°6, pp. 3-11</w:t>
      </w:r>
    </w:p>
    <w:p w:rsidR="00BA71A7" w:rsidRPr="00BA71A7" w:rsidRDefault="00BA71A7" w:rsidP="00BA71A7">
      <w:pPr>
        <w:autoSpaceDE w:val="0"/>
        <w:autoSpaceDN w:val="0"/>
        <w:adjustRightInd w:val="0"/>
        <w:spacing w:before="100" w:beforeAutospacing="1" w:after="0" w:line="240" w:lineRule="auto"/>
        <w:contextualSpacing/>
        <w:jc w:val="both"/>
        <w:rPr>
          <w:rFonts w:asciiTheme="majorBidi" w:hAnsiTheme="majorBidi" w:cstheme="majorBidi"/>
        </w:rPr>
      </w:pPr>
    </w:p>
    <w:p w:rsidR="00BA71A7" w:rsidRPr="00BA71A7" w:rsidRDefault="00BA71A7" w:rsidP="0055489E">
      <w:pPr>
        <w:numPr>
          <w:ilvl w:val="0"/>
          <w:numId w:val="23"/>
        </w:numPr>
        <w:autoSpaceDE w:val="0"/>
        <w:autoSpaceDN w:val="0"/>
        <w:adjustRightInd w:val="0"/>
        <w:spacing w:before="100" w:beforeAutospacing="1" w:after="0" w:line="240" w:lineRule="auto"/>
        <w:ind w:left="0" w:firstLine="0"/>
        <w:contextualSpacing/>
        <w:jc w:val="both"/>
        <w:rPr>
          <w:rFonts w:asciiTheme="majorBidi" w:hAnsiTheme="majorBidi" w:cstheme="majorBidi"/>
          <w:i/>
          <w:iCs/>
        </w:rPr>
      </w:pPr>
      <w:r w:rsidRPr="00BA71A7">
        <w:rPr>
          <w:rFonts w:asciiTheme="majorBidi" w:hAnsiTheme="majorBidi" w:cstheme="majorBidi"/>
        </w:rPr>
        <w:t xml:space="preserve">Aylwin, U. (1992). « Les principes d'une bonne stratégie pédagogique ». in </w:t>
      </w:r>
      <w:r w:rsidRPr="00BA71A7">
        <w:rPr>
          <w:rFonts w:asciiTheme="majorBidi" w:hAnsiTheme="majorBidi" w:cstheme="majorBidi"/>
          <w:i/>
          <w:iCs/>
        </w:rPr>
        <w:t>Pédagogie collégiale, 5</w:t>
      </w:r>
      <w:r w:rsidRPr="00BA71A7">
        <w:rPr>
          <w:rFonts w:asciiTheme="majorBidi" w:hAnsiTheme="majorBidi" w:cstheme="majorBidi"/>
        </w:rPr>
        <w:t>, p 11-15.</w:t>
      </w:r>
    </w:p>
    <w:p w:rsidR="00BA71A7" w:rsidRPr="00BA71A7" w:rsidRDefault="00BA71A7" w:rsidP="00BA71A7">
      <w:pPr>
        <w:autoSpaceDE w:val="0"/>
        <w:autoSpaceDN w:val="0"/>
        <w:adjustRightInd w:val="0"/>
        <w:spacing w:before="100" w:beforeAutospacing="1" w:after="0" w:line="240" w:lineRule="auto"/>
        <w:contextualSpacing/>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before="100" w:beforeAutospacing="1" w:after="0" w:line="240" w:lineRule="auto"/>
        <w:ind w:left="0" w:firstLine="0"/>
        <w:contextualSpacing/>
        <w:jc w:val="both"/>
        <w:rPr>
          <w:rFonts w:asciiTheme="majorBidi" w:hAnsiTheme="majorBidi" w:cstheme="majorBidi"/>
          <w:i/>
          <w:iCs/>
        </w:rPr>
      </w:pPr>
      <w:r w:rsidRPr="00BA71A7">
        <w:rPr>
          <w:rFonts w:asciiTheme="majorBidi" w:hAnsiTheme="majorBidi" w:cstheme="majorBidi"/>
        </w:rPr>
        <w:t xml:space="preserve">Aylwin, U. (1994). « Quel niveau de compétence? Une ambiguïté fondamentale ». in </w:t>
      </w:r>
      <w:r w:rsidRPr="00BA71A7">
        <w:rPr>
          <w:rFonts w:asciiTheme="majorBidi" w:hAnsiTheme="majorBidi" w:cstheme="majorBidi"/>
          <w:i/>
          <w:iCs/>
        </w:rPr>
        <w:t>Pédagogie collégiale, 8</w:t>
      </w:r>
      <w:r w:rsidRPr="00BA71A7">
        <w:rPr>
          <w:rFonts w:asciiTheme="majorBidi" w:hAnsiTheme="majorBidi" w:cstheme="majorBidi"/>
        </w:rPr>
        <w:t>, p 26-27.</w:t>
      </w:r>
    </w:p>
    <w:p w:rsidR="00BA71A7" w:rsidRPr="00BA71A7" w:rsidRDefault="00BA71A7" w:rsidP="00BA71A7">
      <w:pPr>
        <w:autoSpaceDE w:val="0"/>
        <w:autoSpaceDN w:val="0"/>
        <w:adjustRightInd w:val="0"/>
        <w:spacing w:before="100" w:beforeAutospacing="1" w:after="0" w:line="240" w:lineRule="auto"/>
        <w:contextualSpacing/>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before="100" w:beforeAutospacing="1" w:after="0" w:line="240" w:lineRule="auto"/>
        <w:ind w:left="0" w:firstLine="0"/>
        <w:contextualSpacing/>
        <w:jc w:val="both"/>
        <w:rPr>
          <w:rFonts w:asciiTheme="majorBidi" w:hAnsiTheme="majorBidi" w:cstheme="majorBidi"/>
        </w:rPr>
      </w:pPr>
      <w:r w:rsidRPr="00BA71A7">
        <w:rPr>
          <w:rFonts w:asciiTheme="majorBidi" w:hAnsiTheme="majorBidi" w:cstheme="majorBidi"/>
        </w:rPr>
        <w:t xml:space="preserve">Aylwin, U. (1995).  « Apologie de l'évaluation formative ». in </w:t>
      </w:r>
      <w:r w:rsidRPr="00BA71A7">
        <w:rPr>
          <w:rFonts w:asciiTheme="majorBidi" w:hAnsiTheme="majorBidi" w:cstheme="majorBidi"/>
          <w:i/>
          <w:iCs/>
        </w:rPr>
        <w:t>Pédagogie collégiale, 8</w:t>
      </w:r>
      <w:r w:rsidRPr="00BA71A7">
        <w:rPr>
          <w:rFonts w:asciiTheme="majorBidi" w:hAnsiTheme="majorBidi" w:cstheme="majorBidi"/>
        </w:rPr>
        <w:t>, p 24-31.</w:t>
      </w:r>
    </w:p>
    <w:p w:rsidR="00BA71A7" w:rsidRPr="00BA71A7" w:rsidRDefault="00BA71A7" w:rsidP="00BA71A7">
      <w:pPr>
        <w:autoSpaceDE w:val="0"/>
        <w:autoSpaceDN w:val="0"/>
        <w:adjustRightInd w:val="0"/>
        <w:spacing w:before="100" w:beforeAutospacing="1" w:after="0" w:line="240" w:lineRule="auto"/>
        <w:contextualSpacing/>
        <w:jc w:val="both"/>
        <w:rPr>
          <w:rFonts w:asciiTheme="majorBidi" w:hAnsiTheme="majorBidi" w:cstheme="majorBidi"/>
        </w:rPr>
      </w:pPr>
    </w:p>
    <w:p w:rsidR="00BA71A7" w:rsidRPr="00BA71A7" w:rsidRDefault="00BA71A7" w:rsidP="0055489E">
      <w:pPr>
        <w:numPr>
          <w:ilvl w:val="0"/>
          <w:numId w:val="23"/>
        </w:numPr>
        <w:autoSpaceDE w:val="0"/>
        <w:autoSpaceDN w:val="0"/>
        <w:adjustRightInd w:val="0"/>
        <w:spacing w:before="100" w:beforeAutospacing="1" w:after="0" w:line="240" w:lineRule="auto"/>
        <w:ind w:left="0" w:firstLine="0"/>
        <w:contextualSpacing/>
        <w:jc w:val="both"/>
        <w:rPr>
          <w:rFonts w:asciiTheme="majorBidi" w:hAnsiTheme="majorBidi" w:cstheme="majorBidi"/>
        </w:rPr>
      </w:pPr>
      <w:r w:rsidRPr="00BA71A7">
        <w:rPr>
          <w:rFonts w:asciiTheme="majorBidi" w:hAnsiTheme="majorBidi" w:cstheme="majorBidi"/>
        </w:rPr>
        <w:t xml:space="preserve">Aylwin, U. (1996). « Transformera-t-on enfin la pédagogie ? » in </w:t>
      </w:r>
      <w:r w:rsidRPr="00BA71A7">
        <w:rPr>
          <w:rFonts w:asciiTheme="majorBidi" w:hAnsiTheme="majorBidi" w:cstheme="majorBidi"/>
          <w:i/>
          <w:iCs/>
        </w:rPr>
        <w:t>Pédagogie collégiale, 9</w:t>
      </w:r>
      <w:r w:rsidRPr="00BA71A7">
        <w:rPr>
          <w:rFonts w:asciiTheme="majorBidi" w:hAnsiTheme="majorBidi" w:cstheme="majorBidi"/>
        </w:rPr>
        <w:t>, p 16-20.</w:t>
      </w:r>
    </w:p>
    <w:p w:rsidR="00BA71A7" w:rsidRPr="00BA71A7" w:rsidRDefault="00BA71A7" w:rsidP="00BA71A7">
      <w:pPr>
        <w:autoSpaceDE w:val="0"/>
        <w:autoSpaceDN w:val="0"/>
        <w:adjustRightInd w:val="0"/>
        <w:spacing w:before="100" w:beforeAutospacing="1" w:after="0" w:line="240" w:lineRule="auto"/>
        <w:contextualSpacing/>
        <w:jc w:val="both"/>
        <w:rPr>
          <w:rFonts w:asciiTheme="majorBidi" w:hAnsiTheme="majorBidi" w:cstheme="majorBidi"/>
        </w:rPr>
      </w:pPr>
    </w:p>
    <w:p w:rsidR="00BA71A7" w:rsidRPr="00BA71A7" w:rsidRDefault="00BA71A7" w:rsidP="0055489E">
      <w:pPr>
        <w:numPr>
          <w:ilvl w:val="0"/>
          <w:numId w:val="23"/>
        </w:numPr>
        <w:autoSpaceDE w:val="0"/>
        <w:autoSpaceDN w:val="0"/>
        <w:adjustRightInd w:val="0"/>
        <w:spacing w:before="100" w:beforeAutospacing="1" w:after="0" w:line="240" w:lineRule="auto"/>
        <w:ind w:left="0" w:firstLine="0"/>
        <w:contextualSpacing/>
        <w:jc w:val="both"/>
        <w:rPr>
          <w:rFonts w:asciiTheme="majorBidi" w:hAnsiTheme="majorBidi" w:cstheme="majorBidi"/>
        </w:rPr>
      </w:pPr>
      <w:r w:rsidRPr="00BA71A7">
        <w:rPr>
          <w:rFonts w:asciiTheme="majorBidi" w:hAnsiTheme="majorBidi" w:cstheme="majorBidi"/>
        </w:rPr>
        <w:t xml:space="preserve">Bonniol J.J., Genthon M., </w:t>
      </w:r>
      <w:r w:rsidRPr="00BA71A7">
        <w:rPr>
          <w:rFonts w:asciiTheme="majorBidi" w:hAnsiTheme="majorBidi" w:cstheme="majorBidi"/>
          <w:i/>
          <w:iCs/>
        </w:rPr>
        <w:t>L’évaluation et ses critères, Les critères de réalisation</w:t>
      </w:r>
      <w:r w:rsidRPr="00BA71A7">
        <w:rPr>
          <w:rFonts w:asciiTheme="majorBidi" w:hAnsiTheme="majorBidi" w:cstheme="majorBidi"/>
        </w:rPr>
        <w:t xml:space="preserve">, Repères, 1989, n°79 </w:t>
      </w:r>
    </w:p>
    <w:p w:rsidR="00BA71A7" w:rsidRPr="00BA71A7" w:rsidRDefault="00BA71A7" w:rsidP="00BA71A7">
      <w:pPr>
        <w:autoSpaceDE w:val="0"/>
        <w:autoSpaceDN w:val="0"/>
        <w:adjustRightInd w:val="0"/>
        <w:spacing w:before="100" w:beforeAutospacing="1" w:after="0" w:line="240" w:lineRule="auto"/>
        <w:contextualSpacing/>
        <w:jc w:val="both"/>
        <w:rPr>
          <w:rFonts w:asciiTheme="majorBidi" w:hAnsiTheme="majorBidi" w:cstheme="majorBidi"/>
        </w:rPr>
      </w:pPr>
      <w:r w:rsidRPr="00BA71A7">
        <w:rPr>
          <w:rFonts w:asciiTheme="majorBidi" w:hAnsiTheme="majorBidi" w:cstheme="majorBidi"/>
        </w:rPr>
        <w:t xml:space="preserve"> </w:t>
      </w:r>
    </w:p>
    <w:p w:rsidR="00BA71A7" w:rsidRPr="00BA71A7" w:rsidRDefault="00BA71A7" w:rsidP="00300BF2">
      <w:pPr>
        <w:numPr>
          <w:ilvl w:val="0"/>
          <w:numId w:val="23"/>
        </w:numPr>
        <w:autoSpaceDE w:val="0"/>
        <w:autoSpaceDN w:val="0"/>
        <w:adjustRightInd w:val="0"/>
        <w:spacing w:before="100" w:beforeAutospacing="1" w:after="0" w:line="240" w:lineRule="auto"/>
        <w:ind w:left="0" w:firstLine="0"/>
        <w:contextualSpacing/>
        <w:jc w:val="both"/>
        <w:rPr>
          <w:rFonts w:asciiTheme="majorBidi" w:hAnsiTheme="majorBidi" w:cstheme="majorBidi"/>
          <w:i/>
          <w:iCs/>
        </w:rPr>
      </w:pPr>
      <w:r w:rsidRPr="00BA71A7">
        <w:rPr>
          <w:rFonts w:asciiTheme="majorBidi" w:hAnsiTheme="majorBidi" w:cstheme="majorBidi"/>
        </w:rPr>
        <w:t xml:space="preserve">D'Amour, C. (1993). Pour notre profit et celui de nos élèves : corriger moins. </w:t>
      </w:r>
      <w:r w:rsidRPr="00BA71A7">
        <w:rPr>
          <w:rFonts w:asciiTheme="majorBidi" w:hAnsiTheme="majorBidi" w:cstheme="majorBidi"/>
          <w:i/>
          <w:iCs/>
        </w:rPr>
        <w:t>Pédagogie collégiale, 6</w:t>
      </w:r>
      <w:r w:rsidRPr="00BA71A7">
        <w:rPr>
          <w:rFonts w:asciiTheme="majorBidi" w:hAnsiTheme="majorBidi" w:cstheme="majorBidi"/>
        </w:rPr>
        <w:t>(3), 28-34.</w:t>
      </w:r>
      <w:r w:rsidRPr="008227DD">
        <w:rPr>
          <w:rFonts w:asciiTheme="majorBidi" w:hAnsiTheme="majorBidi" w:cstheme="majorBidi"/>
        </w:rPr>
        <w:t>256</w:t>
      </w:r>
    </w:p>
    <w:p w:rsidR="00BA71A7" w:rsidRPr="00BA71A7" w:rsidRDefault="00BA71A7" w:rsidP="00BA71A7">
      <w:pPr>
        <w:autoSpaceDE w:val="0"/>
        <w:autoSpaceDN w:val="0"/>
        <w:adjustRightInd w:val="0"/>
        <w:spacing w:after="0" w:line="240" w:lineRule="auto"/>
        <w:contextualSpacing/>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i/>
          <w:iCs/>
        </w:rPr>
      </w:pPr>
      <w:r w:rsidRPr="00BA71A7">
        <w:rPr>
          <w:rFonts w:asciiTheme="majorBidi" w:hAnsiTheme="majorBidi" w:cstheme="majorBidi"/>
        </w:rPr>
        <w:t xml:space="preserve">De Ketele, J-M (éd.). </w:t>
      </w:r>
      <w:r w:rsidRPr="00BA71A7">
        <w:rPr>
          <w:rFonts w:asciiTheme="majorBidi" w:hAnsiTheme="majorBidi" w:cstheme="majorBidi"/>
          <w:i/>
          <w:iCs/>
        </w:rPr>
        <w:t xml:space="preserve">L’évaluation : approche descriptive ou prescriptive ? </w:t>
      </w:r>
      <w:r w:rsidRPr="00BA71A7">
        <w:rPr>
          <w:rFonts w:asciiTheme="majorBidi" w:hAnsiTheme="majorBidi" w:cstheme="majorBidi"/>
        </w:rPr>
        <w:t>Bruxelles : De Boeck, 1986, 3</w:t>
      </w:r>
      <w:r w:rsidRPr="00BA71A7">
        <w:rPr>
          <w:rFonts w:asciiTheme="majorBidi" w:hAnsiTheme="majorBidi" w:cstheme="majorBidi"/>
          <w:sz w:val="16"/>
          <w:szCs w:val="16"/>
        </w:rPr>
        <w:t xml:space="preserve">ième </w:t>
      </w:r>
      <w:r w:rsidRPr="00BA71A7">
        <w:rPr>
          <w:rFonts w:asciiTheme="majorBidi" w:hAnsiTheme="majorBidi" w:cstheme="majorBidi"/>
        </w:rPr>
        <w:t>tirage.</w:t>
      </w:r>
    </w:p>
    <w:p w:rsidR="00BA71A7" w:rsidRPr="00BA71A7" w:rsidRDefault="00BA71A7" w:rsidP="00BA71A7">
      <w:pPr>
        <w:autoSpaceDE w:val="0"/>
        <w:autoSpaceDN w:val="0"/>
        <w:adjustRightInd w:val="0"/>
        <w:spacing w:after="0" w:line="240" w:lineRule="auto"/>
        <w:contextualSpacing/>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i/>
          <w:iCs/>
        </w:rPr>
      </w:pPr>
      <w:r w:rsidRPr="00BA71A7">
        <w:rPr>
          <w:rFonts w:asciiTheme="majorBidi" w:hAnsiTheme="majorBidi" w:cstheme="majorBidi"/>
        </w:rPr>
        <w:t xml:space="preserve">De Ketele, J-M, (1993), « L’évaluation conjuguée en paradigmes », </w:t>
      </w:r>
      <w:r w:rsidRPr="00BA71A7">
        <w:rPr>
          <w:rFonts w:asciiTheme="majorBidi" w:hAnsiTheme="majorBidi" w:cstheme="majorBidi"/>
          <w:i/>
        </w:rPr>
        <w:t>in Revue pédagogique, n°13 avril-juin,</w:t>
      </w:r>
      <w:r w:rsidRPr="00BA71A7">
        <w:rPr>
          <w:rFonts w:asciiTheme="majorBidi" w:hAnsiTheme="majorBidi" w:cstheme="majorBidi"/>
        </w:rPr>
        <w:t xml:space="preserve"> pp 59-80.</w:t>
      </w:r>
    </w:p>
    <w:p w:rsidR="00BA71A7" w:rsidRPr="00BA71A7" w:rsidRDefault="00BA71A7" w:rsidP="00BA71A7">
      <w:pPr>
        <w:autoSpaceDE w:val="0"/>
        <w:autoSpaceDN w:val="0"/>
        <w:adjustRightInd w:val="0"/>
        <w:spacing w:after="0" w:line="240" w:lineRule="auto"/>
        <w:contextualSpacing/>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before="240" w:after="0" w:line="240" w:lineRule="auto"/>
        <w:ind w:left="0" w:firstLine="0"/>
        <w:contextualSpacing/>
        <w:jc w:val="both"/>
        <w:rPr>
          <w:rFonts w:asciiTheme="majorBidi" w:hAnsiTheme="majorBidi" w:cstheme="majorBidi"/>
          <w:i/>
        </w:rPr>
      </w:pPr>
      <w:r w:rsidRPr="00BA71A7">
        <w:rPr>
          <w:rFonts w:asciiTheme="majorBidi" w:hAnsiTheme="majorBidi" w:cstheme="majorBidi"/>
        </w:rPr>
        <w:t>Groupe EVA (1984). ILS ECRIVENT ... COMMENT EVALUER ? Quelques pas pour une recherche.</w:t>
      </w:r>
      <w:r w:rsidRPr="00BA71A7">
        <w:rPr>
          <w:rFonts w:asciiTheme="majorBidi" w:hAnsiTheme="majorBidi" w:cstheme="majorBidi"/>
          <w:i/>
        </w:rPr>
        <w:t xml:space="preserve"> Repères</w:t>
      </w:r>
      <w:r w:rsidRPr="00BA71A7">
        <w:rPr>
          <w:rFonts w:asciiTheme="majorBidi" w:hAnsiTheme="majorBidi" w:cstheme="majorBidi"/>
        </w:rPr>
        <w:t xml:space="preserve"> n° 63</w:t>
      </w:r>
    </w:p>
    <w:p w:rsidR="00BA71A7" w:rsidRPr="00BA71A7" w:rsidRDefault="00BA71A7" w:rsidP="00BA71A7">
      <w:pPr>
        <w:autoSpaceDE w:val="0"/>
        <w:autoSpaceDN w:val="0"/>
        <w:adjustRightInd w:val="0"/>
        <w:spacing w:before="240" w:after="0" w:line="240" w:lineRule="auto"/>
        <w:contextualSpacing/>
        <w:jc w:val="both"/>
        <w:rPr>
          <w:rFonts w:asciiTheme="majorBidi" w:hAnsiTheme="majorBidi" w:cstheme="majorBidi"/>
          <w:i/>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rPr>
      </w:pPr>
      <w:r w:rsidRPr="00BA71A7">
        <w:rPr>
          <w:rFonts w:asciiTheme="majorBidi" w:hAnsiTheme="majorBidi" w:cstheme="majorBidi"/>
        </w:rPr>
        <w:t xml:space="preserve">Groupe EVA (1985) : </w:t>
      </w:r>
      <w:r w:rsidRPr="00BA71A7">
        <w:rPr>
          <w:rFonts w:asciiTheme="majorBidi" w:hAnsiTheme="majorBidi" w:cstheme="majorBidi"/>
          <w:i/>
        </w:rPr>
        <w:t>Des outils et des procédures pour évaluer les écrits</w:t>
      </w:r>
      <w:r w:rsidRPr="00BA71A7">
        <w:rPr>
          <w:rFonts w:asciiTheme="majorBidi" w:hAnsiTheme="majorBidi" w:cstheme="majorBidi"/>
        </w:rPr>
        <w:t xml:space="preserve">. </w:t>
      </w:r>
      <w:r w:rsidRPr="00BA71A7">
        <w:rPr>
          <w:rFonts w:asciiTheme="majorBidi" w:hAnsiTheme="majorBidi" w:cstheme="majorBidi"/>
          <w:i/>
        </w:rPr>
        <w:t>Repères</w:t>
      </w:r>
      <w:r w:rsidRPr="00BA71A7">
        <w:rPr>
          <w:rFonts w:asciiTheme="majorBidi" w:hAnsiTheme="majorBidi" w:cstheme="majorBidi"/>
        </w:rPr>
        <w:t xml:space="preserve"> n° 66.</w:t>
      </w:r>
    </w:p>
    <w:p w:rsidR="00BA71A7" w:rsidRPr="00BA71A7" w:rsidRDefault="00BA71A7" w:rsidP="00BA71A7">
      <w:pPr>
        <w:autoSpaceDE w:val="0"/>
        <w:autoSpaceDN w:val="0"/>
        <w:adjustRightInd w:val="0"/>
        <w:spacing w:after="0" w:line="240" w:lineRule="auto"/>
        <w:contextualSpacing/>
        <w:jc w:val="both"/>
        <w:rPr>
          <w:rFonts w:asciiTheme="majorBidi" w:hAnsiTheme="majorBidi" w:cstheme="majorBidi"/>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i/>
        </w:rPr>
      </w:pPr>
      <w:r w:rsidRPr="00BA71A7">
        <w:rPr>
          <w:rFonts w:asciiTheme="majorBidi" w:hAnsiTheme="majorBidi" w:cstheme="majorBidi"/>
        </w:rPr>
        <w:t xml:space="preserve">Groupe EVA (1987) : </w:t>
      </w:r>
      <w:r w:rsidRPr="00BA71A7">
        <w:rPr>
          <w:rFonts w:asciiTheme="majorBidi" w:hAnsiTheme="majorBidi" w:cstheme="majorBidi"/>
          <w:i/>
        </w:rPr>
        <w:t xml:space="preserve">Des critères pour écrire. Elaboration et gestion des critères d’évaluation des écrits. </w:t>
      </w:r>
      <w:r w:rsidRPr="00BA71A7">
        <w:rPr>
          <w:rFonts w:asciiTheme="majorBidi" w:hAnsiTheme="majorBidi" w:cstheme="majorBidi"/>
        </w:rPr>
        <w:t xml:space="preserve">In </w:t>
      </w:r>
      <w:r w:rsidRPr="00BA71A7">
        <w:rPr>
          <w:rFonts w:asciiTheme="majorBidi" w:hAnsiTheme="majorBidi" w:cstheme="majorBidi"/>
          <w:i/>
        </w:rPr>
        <w:t>Repères</w:t>
      </w:r>
      <w:r w:rsidRPr="00BA71A7">
        <w:rPr>
          <w:rFonts w:asciiTheme="majorBidi" w:hAnsiTheme="majorBidi" w:cstheme="majorBidi"/>
        </w:rPr>
        <w:t xml:space="preserve"> n° 73</w:t>
      </w:r>
    </w:p>
    <w:p w:rsidR="00BA71A7" w:rsidRPr="00BA71A7" w:rsidRDefault="00BA71A7" w:rsidP="00BA71A7">
      <w:pPr>
        <w:autoSpaceDE w:val="0"/>
        <w:autoSpaceDN w:val="0"/>
        <w:adjustRightInd w:val="0"/>
        <w:spacing w:after="0" w:line="240" w:lineRule="auto"/>
        <w:contextualSpacing/>
        <w:jc w:val="both"/>
        <w:rPr>
          <w:rFonts w:asciiTheme="majorBidi" w:hAnsiTheme="majorBidi" w:cstheme="majorBidi"/>
          <w:i/>
        </w:rPr>
      </w:pPr>
    </w:p>
    <w:p w:rsidR="00BA71A7" w:rsidRPr="00BA71A7" w:rsidRDefault="00BA71A7" w:rsidP="0055489E">
      <w:pPr>
        <w:numPr>
          <w:ilvl w:val="0"/>
          <w:numId w:val="23"/>
        </w:numPr>
        <w:autoSpaceDE w:val="0"/>
        <w:autoSpaceDN w:val="0"/>
        <w:adjustRightInd w:val="0"/>
        <w:spacing w:before="240" w:after="0" w:line="240" w:lineRule="auto"/>
        <w:ind w:left="0" w:firstLine="0"/>
        <w:contextualSpacing/>
        <w:jc w:val="both"/>
        <w:rPr>
          <w:rFonts w:asciiTheme="majorBidi" w:hAnsiTheme="majorBidi" w:cstheme="majorBidi"/>
          <w:i/>
          <w:iCs/>
        </w:rPr>
      </w:pPr>
      <w:r w:rsidRPr="00BA71A7">
        <w:rPr>
          <w:rFonts w:asciiTheme="majorBidi" w:hAnsiTheme="majorBidi" w:cstheme="majorBidi"/>
        </w:rPr>
        <w:t xml:space="preserve">Hadji, C. (1997) </w:t>
      </w:r>
      <w:r w:rsidRPr="00BA71A7">
        <w:rPr>
          <w:rFonts w:asciiTheme="majorBidi" w:hAnsiTheme="majorBidi" w:cstheme="majorBidi"/>
          <w:i/>
          <w:iCs/>
        </w:rPr>
        <w:t>L'évaluation démystifiée</w:t>
      </w:r>
      <w:r w:rsidRPr="00BA71A7">
        <w:rPr>
          <w:rFonts w:asciiTheme="majorBidi" w:hAnsiTheme="majorBidi" w:cstheme="majorBidi"/>
        </w:rPr>
        <w:t>. Paris : ESF.</w:t>
      </w:r>
    </w:p>
    <w:p w:rsidR="00BA71A7" w:rsidRPr="00BA71A7" w:rsidRDefault="00BA71A7" w:rsidP="00BA71A7">
      <w:pPr>
        <w:autoSpaceDE w:val="0"/>
        <w:autoSpaceDN w:val="0"/>
        <w:adjustRightInd w:val="0"/>
        <w:spacing w:before="240" w:after="0" w:line="240" w:lineRule="auto"/>
        <w:contextualSpacing/>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before="240" w:after="0" w:line="240" w:lineRule="auto"/>
        <w:ind w:left="0" w:firstLine="0"/>
        <w:contextualSpacing/>
        <w:jc w:val="both"/>
        <w:rPr>
          <w:rFonts w:asciiTheme="majorBidi" w:hAnsiTheme="majorBidi" w:cstheme="majorBidi"/>
        </w:rPr>
      </w:pPr>
      <w:r w:rsidRPr="00BA71A7">
        <w:rPr>
          <w:rFonts w:asciiTheme="majorBidi" w:hAnsiTheme="majorBidi" w:cstheme="majorBidi"/>
        </w:rPr>
        <w:t xml:space="preserve">Hadji, C. (1989) </w:t>
      </w:r>
      <w:r w:rsidRPr="00BA71A7">
        <w:rPr>
          <w:rFonts w:asciiTheme="majorBidi" w:hAnsiTheme="majorBidi" w:cstheme="majorBidi"/>
          <w:i/>
          <w:iCs/>
        </w:rPr>
        <w:t xml:space="preserve">L'évaluation, règles du jeu. </w:t>
      </w:r>
      <w:r w:rsidRPr="00BA71A7">
        <w:rPr>
          <w:rFonts w:asciiTheme="majorBidi" w:hAnsiTheme="majorBidi" w:cstheme="majorBidi"/>
        </w:rPr>
        <w:t>Paris : E.S.F.</w:t>
      </w:r>
    </w:p>
    <w:p w:rsidR="00BA71A7" w:rsidRPr="00BA71A7" w:rsidRDefault="00BA71A7" w:rsidP="00BA71A7">
      <w:pPr>
        <w:autoSpaceDE w:val="0"/>
        <w:autoSpaceDN w:val="0"/>
        <w:adjustRightInd w:val="0"/>
        <w:spacing w:before="240" w:after="0" w:line="240" w:lineRule="auto"/>
        <w:contextualSpacing/>
        <w:jc w:val="both"/>
        <w:rPr>
          <w:rFonts w:asciiTheme="majorBidi" w:hAnsiTheme="majorBidi" w:cstheme="majorBidi"/>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i/>
          <w:iCs/>
        </w:rPr>
      </w:pPr>
      <w:r w:rsidRPr="00BA71A7">
        <w:rPr>
          <w:rFonts w:asciiTheme="majorBidi" w:hAnsiTheme="majorBidi" w:cstheme="majorBidi"/>
        </w:rPr>
        <w:t xml:space="preserve">Howe, R. et Ménard, L. (1993). « Un nouveau paradigme en évaluation ». </w:t>
      </w:r>
      <w:r w:rsidRPr="00BA71A7">
        <w:rPr>
          <w:rFonts w:asciiTheme="majorBidi" w:hAnsiTheme="majorBidi" w:cstheme="majorBidi"/>
          <w:i/>
        </w:rPr>
        <w:t>In</w:t>
      </w:r>
      <w:r w:rsidRPr="00BA71A7">
        <w:rPr>
          <w:rFonts w:asciiTheme="majorBidi" w:hAnsiTheme="majorBidi" w:cstheme="majorBidi"/>
        </w:rPr>
        <w:t xml:space="preserve"> </w:t>
      </w:r>
      <w:r w:rsidRPr="00BA71A7">
        <w:rPr>
          <w:rFonts w:asciiTheme="majorBidi" w:hAnsiTheme="majorBidi" w:cstheme="majorBidi"/>
          <w:i/>
          <w:iCs/>
        </w:rPr>
        <w:t>Pédagogie collégiale, 6</w:t>
      </w:r>
      <w:r w:rsidRPr="00BA71A7">
        <w:rPr>
          <w:rFonts w:asciiTheme="majorBidi" w:hAnsiTheme="majorBidi" w:cstheme="majorBidi"/>
        </w:rPr>
        <w:t>, p 36-40.</w:t>
      </w:r>
    </w:p>
    <w:p w:rsidR="00BA71A7" w:rsidRPr="00BA71A7" w:rsidRDefault="00BA71A7" w:rsidP="00BA71A7">
      <w:pPr>
        <w:autoSpaceDE w:val="0"/>
        <w:autoSpaceDN w:val="0"/>
        <w:adjustRightInd w:val="0"/>
        <w:spacing w:after="0" w:line="240" w:lineRule="auto"/>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i/>
          <w:iCs/>
        </w:rPr>
      </w:pPr>
      <w:r w:rsidRPr="00BA71A7">
        <w:rPr>
          <w:rFonts w:asciiTheme="majorBidi" w:hAnsiTheme="majorBidi" w:cstheme="majorBidi"/>
        </w:rPr>
        <w:t xml:space="preserve">Howe, R. et Ménard, L. (1994). « Croyances et pratiques en évaluation des apprentissages ». </w:t>
      </w:r>
      <w:r w:rsidRPr="00BA71A7">
        <w:rPr>
          <w:rFonts w:asciiTheme="majorBidi" w:hAnsiTheme="majorBidi" w:cstheme="majorBidi"/>
          <w:i/>
          <w:iCs/>
        </w:rPr>
        <w:t>Pédagogie collégiale, 7</w:t>
      </w:r>
      <w:r w:rsidRPr="00BA71A7">
        <w:rPr>
          <w:rFonts w:asciiTheme="majorBidi" w:hAnsiTheme="majorBidi" w:cstheme="majorBidi"/>
        </w:rPr>
        <w:t>, p 21-27.</w:t>
      </w:r>
    </w:p>
    <w:p w:rsidR="00BA71A7" w:rsidRPr="00BA71A7" w:rsidRDefault="00BA71A7" w:rsidP="00BA71A7">
      <w:pPr>
        <w:autoSpaceDE w:val="0"/>
        <w:autoSpaceDN w:val="0"/>
        <w:adjustRightInd w:val="0"/>
        <w:spacing w:after="0" w:line="240" w:lineRule="auto"/>
        <w:contextualSpacing/>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i/>
          <w:iCs/>
        </w:rPr>
      </w:pPr>
      <w:r w:rsidRPr="00BA71A7">
        <w:rPr>
          <w:rFonts w:asciiTheme="majorBidi" w:hAnsiTheme="majorBidi" w:cstheme="majorBidi"/>
        </w:rPr>
        <w:t xml:space="preserve">Jorro, A. (2000). </w:t>
      </w:r>
      <w:r w:rsidRPr="00BA71A7">
        <w:rPr>
          <w:rFonts w:asciiTheme="majorBidi" w:hAnsiTheme="majorBidi" w:cstheme="majorBidi"/>
          <w:i/>
        </w:rPr>
        <w:t>L'enseignant et l’évaluation : des gestes évaluatifs en question</w:t>
      </w:r>
      <w:r w:rsidRPr="00BA71A7">
        <w:rPr>
          <w:rFonts w:asciiTheme="majorBidi" w:hAnsiTheme="majorBidi" w:cstheme="majorBidi"/>
        </w:rPr>
        <w:t>. Bruxelles : DeBoeck.</w:t>
      </w:r>
    </w:p>
    <w:p w:rsidR="00BA71A7" w:rsidRPr="00BA71A7" w:rsidRDefault="00BA71A7" w:rsidP="00BA71A7">
      <w:pPr>
        <w:autoSpaceDE w:val="0"/>
        <w:autoSpaceDN w:val="0"/>
        <w:adjustRightInd w:val="0"/>
        <w:spacing w:after="0" w:line="240" w:lineRule="auto"/>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i/>
          <w:iCs/>
        </w:rPr>
      </w:pPr>
      <w:r w:rsidRPr="00BA71A7">
        <w:rPr>
          <w:rFonts w:asciiTheme="majorBidi" w:hAnsiTheme="majorBidi" w:cstheme="majorBidi"/>
        </w:rPr>
        <w:t>Jorro, A. (2005). « </w:t>
      </w:r>
      <w:r w:rsidRPr="00BA71A7">
        <w:rPr>
          <w:rFonts w:asciiTheme="majorBidi" w:hAnsiTheme="majorBidi" w:cstheme="majorBidi"/>
          <w:iCs/>
        </w:rPr>
        <w:t>Réflexivité et auto-évaluation dans les pratiques enseignantes »</w:t>
      </w:r>
      <w:r w:rsidRPr="00BA71A7">
        <w:rPr>
          <w:rFonts w:asciiTheme="majorBidi" w:hAnsiTheme="majorBidi" w:cstheme="majorBidi"/>
        </w:rPr>
        <w:t>.</w:t>
      </w:r>
      <w:r w:rsidRPr="00BA71A7">
        <w:rPr>
          <w:rFonts w:asciiTheme="majorBidi" w:hAnsiTheme="majorBidi" w:cstheme="majorBidi"/>
          <w:i/>
        </w:rPr>
        <w:t xml:space="preserve"> in Revue Mesure et évaluation en éducation</w:t>
      </w:r>
      <w:r w:rsidRPr="00BA71A7">
        <w:rPr>
          <w:rFonts w:asciiTheme="majorBidi" w:hAnsiTheme="majorBidi" w:cstheme="majorBidi"/>
        </w:rPr>
        <w:t>, n°27, 2. p.33- 47</w:t>
      </w:r>
    </w:p>
    <w:p w:rsidR="00BA71A7" w:rsidRPr="00BA71A7" w:rsidRDefault="00BA71A7" w:rsidP="00BA71A7">
      <w:pPr>
        <w:autoSpaceDE w:val="0"/>
        <w:autoSpaceDN w:val="0"/>
        <w:adjustRightInd w:val="0"/>
        <w:spacing w:after="0" w:line="240" w:lineRule="auto"/>
        <w:contextualSpacing/>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iCs/>
        </w:rPr>
      </w:pPr>
      <w:r w:rsidRPr="00BA71A7">
        <w:rPr>
          <w:rFonts w:asciiTheme="majorBidi" w:hAnsiTheme="majorBidi" w:cstheme="majorBidi"/>
          <w:iCs/>
        </w:rPr>
        <w:t xml:space="preserve">Lebœuf, Pascal. (1999) « « Très bien Pascal, continue comme ça ! » ou la lecture de l’explication dans le commentaire » In </w:t>
      </w:r>
      <w:r w:rsidRPr="00BA71A7">
        <w:rPr>
          <w:rFonts w:asciiTheme="majorBidi" w:hAnsiTheme="majorBidi" w:cstheme="majorBidi"/>
          <w:i/>
          <w:iCs/>
        </w:rPr>
        <w:t xml:space="preserve">Québec Française </w:t>
      </w:r>
      <w:r w:rsidRPr="00BA71A7">
        <w:rPr>
          <w:rFonts w:asciiTheme="majorBidi" w:hAnsiTheme="majorBidi" w:cstheme="majorBidi"/>
          <w:iCs/>
        </w:rPr>
        <w:t xml:space="preserve">n°115 </w:t>
      </w:r>
    </w:p>
    <w:p w:rsidR="00BA71A7" w:rsidRPr="00BA71A7" w:rsidRDefault="00BA71A7" w:rsidP="00BA71A7">
      <w:pPr>
        <w:autoSpaceDE w:val="0"/>
        <w:autoSpaceDN w:val="0"/>
        <w:adjustRightInd w:val="0"/>
        <w:spacing w:after="0" w:line="240" w:lineRule="auto"/>
        <w:jc w:val="both"/>
        <w:rPr>
          <w:rFonts w:asciiTheme="majorBidi" w:hAnsiTheme="majorBidi" w:cstheme="majorBidi"/>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i/>
          <w:iCs/>
        </w:rPr>
      </w:pPr>
      <w:r w:rsidRPr="00BA71A7">
        <w:rPr>
          <w:rFonts w:asciiTheme="majorBidi" w:hAnsiTheme="majorBidi" w:cstheme="majorBidi"/>
        </w:rPr>
        <w:t xml:space="preserve">Legendre, M.-F. (2001). « Favoriser l'émergence de changements en matière d'évaluation des apprentissages ». </w:t>
      </w:r>
      <w:r w:rsidRPr="00BA71A7">
        <w:rPr>
          <w:rFonts w:asciiTheme="majorBidi" w:hAnsiTheme="majorBidi" w:cstheme="majorBidi"/>
          <w:i/>
        </w:rPr>
        <w:t xml:space="preserve">in </w:t>
      </w:r>
      <w:r w:rsidRPr="00BA71A7">
        <w:rPr>
          <w:rFonts w:asciiTheme="majorBidi" w:hAnsiTheme="majorBidi" w:cstheme="majorBidi"/>
          <w:i/>
          <w:iCs/>
        </w:rPr>
        <w:t>Vie Pédagogique, 120</w:t>
      </w:r>
      <w:r w:rsidRPr="00BA71A7">
        <w:rPr>
          <w:rFonts w:asciiTheme="majorBidi" w:hAnsiTheme="majorBidi" w:cstheme="majorBidi"/>
        </w:rPr>
        <w:t>, 15-19.</w:t>
      </w:r>
    </w:p>
    <w:p w:rsidR="00BA71A7" w:rsidRPr="00BA71A7" w:rsidRDefault="00BA71A7" w:rsidP="00BA71A7">
      <w:pPr>
        <w:autoSpaceDE w:val="0"/>
        <w:autoSpaceDN w:val="0"/>
        <w:adjustRightInd w:val="0"/>
        <w:spacing w:after="0" w:line="240" w:lineRule="auto"/>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i/>
          <w:iCs/>
        </w:rPr>
      </w:pPr>
      <w:r w:rsidRPr="00BA71A7">
        <w:rPr>
          <w:rFonts w:asciiTheme="majorBidi" w:hAnsiTheme="majorBidi" w:cstheme="majorBidi"/>
        </w:rPr>
        <w:t xml:space="preserve">Legendre, M.-F. (2004). « Cognitivisme et socioconstructivisme. Des fondements théoriques à leur utilisation dans l'élaboration et la mise en œuvre du nouveau programme de formation ». </w:t>
      </w:r>
      <w:r w:rsidRPr="00BA71A7">
        <w:rPr>
          <w:rFonts w:asciiTheme="majorBidi" w:hAnsiTheme="majorBidi" w:cstheme="majorBidi"/>
          <w:i/>
          <w:iCs/>
        </w:rPr>
        <w:t xml:space="preserve">In </w:t>
      </w:r>
      <w:r w:rsidRPr="00BA71A7">
        <w:rPr>
          <w:rFonts w:asciiTheme="majorBidi" w:hAnsiTheme="majorBidi" w:cstheme="majorBidi"/>
        </w:rPr>
        <w:t xml:space="preserve">P. Jonnaert et A. M'Batika (dir.), </w:t>
      </w:r>
      <w:r w:rsidRPr="00BA71A7">
        <w:rPr>
          <w:rFonts w:asciiTheme="majorBidi" w:hAnsiTheme="majorBidi" w:cstheme="majorBidi"/>
          <w:i/>
          <w:iCs/>
        </w:rPr>
        <w:t>Les réformes curriculaires. Regards</w:t>
      </w:r>
      <w:r w:rsidRPr="00BA71A7">
        <w:rPr>
          <w:rFonts w:asciiTheme="majorBidi" w:hAnsiTheme="majorBidi" w:cstheme="majorBidi"/>
        </w:rPr>
        <w:t xml:space="preserve"> </w:t>
      </w:r>
      <w:r w:rsidRPr="00BA71A7">
        <w:rPr>
          <w:rFonts w:asciiTheme="majorBidi" w:hAnsiTheme="majorBidi" w:cstheme="majorBidi"/>
          <w:i/>
          <w:iCs/>
        </w:rPr>
        <w:t xml:space="preserve">croisés, </w:t>
      </w:r>
      <w:r w:rsidRPr="00BA71A7">
        <w:rPr>
          <w:rFonts w:asciiTheme="majorBidi" w:hAnsiTheme="majorBidi" w:cstheme="majorBidi"/>
        </w:rPr>
        <w:t>p. 13-47. Montréal : Presses de l'Université du Québec.</w:t>
      </w:r>
    </w:p>
    <w:p w:rsidR="00BA71A7" w:rsidRPr="00BA71A7" w:rsidRDefault="00BA71A7" w:rsidP="00BA71A7">
      <w:pPr>
        <w:autoSpaceDE w:val="0"/>
        <w:autoSpaceDN w:val="0"/>
        <w:adjustRightInd w:val="0"/>
        <w:spacing w:after="0" w:line="240" w:lineRule="auto"/>
        <w:contextualSpacing/>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rPr>
      </w:pPr>
      <w:r w:rsidRPr="00BA71A7">
        <w:rPr>
          <w:rFonts w:asciiTheme="majorBidi" w:hAnsiTheme="majorBidi" w:cstheme="majorBidi"/>
        </w:rPr>
        <w:t xml:space="preserve">Jean-Jacques Bonniol et Michel Vial (1997). </w:t>
      </w:r>
      <w:r w:rsidRPr="00BA71A7">
        <w:rPr>
          <w:rFonts w:asciiTheme="majorBidi" w:hAnsiTheme="majorBidi" w:cstheme="majorBidi"/>
          <w:i/>
        </w:rPr>
        <w:t>Les modèles de l’évaluation. Textes fondateurs avec commentaires</w:t>
      </w:r>
      <w:r w:rsidRPr="00BA71A7">
        <w:rPr>
          <w:rFonts w:asciiTheme="majorBidi" w:hAnsiTheme="majorBidi" w:cstheme="majorBidi"/>
        </w:rPr>
        <w:t>, De Boeck Université.</w:t>
      </w:r>
    </w:p>
    <w:p w:rsidR="00BA71A7" w:rsidRPr="00BA71A7" w:rsidRDefault="00BA71A7" w:rsidP="00BA71A7">
      <w:pPr>
        <w:autoSpaceDE w:val="0"/>
        <w:autoSpaceDN w:val="0"/>
        <w:adjustRightInd w:val="0"/>
        <w:spacing w:after="0" w:line="240" w:lineRule="auto"/>
        <w:contextualSpacing/>
        <w:jc w:val="both"/>
        <w:rPr>
          <w:rFonts w:asciiTheme="majorBidi" w:hAnsiTheme="majorBidi" w:cstheme="majorBidi"/>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i/>
          <w:iCs/>
        </w:rPr>
      </w:pPr>
      <w:r w:rsidRPr="00BA71A7">
        <w:rPr>
          <w:rFonts w:asciiTheme="majorBidi" w:hAnsiTheme="majorBidi" w:cstheme="majorBidi"/>
        </w:rPr>
        <w:t xml:space="preserve">Masseron, Caroline. (1981). La Correction de rédaction. </w:t>
      </w:r>
      <w:r w:rsidRPr="00BA71A7">
        <w:rPr>
          <w:rFonts w:asciiTheme="majorBidi" w:hAnsiTheme="majorBidi" w:cstheme="majorBidi"/>
          <w:i/>
        </w:rPr>
        <w:t>Pratiques</w:t>
      </w:r>
      <w:r w:rsidRPr="00BA71A7">
        <w:rPr>
          <w:rFonts w:asciiTheme="majorBidi" w:hAnsiTheme="majorBidi" w:cstheme="majorBidi"/>
        </w:rPr>
        <w:t xml:space="preserve">, </w:t>
      </w:r>
      <w:r w:rsidRPr="00BA71A7">
        <w:rPr>
          <w:rFonts w:asciiTheme="majorBidi" w:hAnsiTheme="majorBidi" w:cstheme="majorBidi"/>
          <w:i/>
        </w:rPr>
        <w:t>29</w:t>
      </w:r>
      <w:r w:rsidRPr="00BA71A7">
        <w:rPr>
          <w:rFonts w:asciiTheme="majorBidi" w:hAnsiTheme="majorBidi" w:cstheme="majorBidi"/>
        </w:rPr>
        <w:t>. 47-68.</w:t>
      </w:r>
    </w:p>
    <w:p w:rsidR="00BA71A7" w:rsidRPr="00BA71A7" w:rsidRDefault="00BA71A7" w:rsidP="00BA71A7">
      <w:pPr>
        <w:autoSpaceDE w:val="0"/>
        <w:autoSpaceDN w:val="0"/>
        <w:adjustRightInd w:val="0"/>
        <w:spacing w:after="0" w:line="240" w:lineRule="auto"/>
        <w:contextualSpacing/>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i/>
          <w:iCs/>
        </w:rPr>
      </w:pPr>
      <w:r w:rsidRPr="00BA71A7">
        <w:rPr>
          <w:rFonts w:asciiTheme="majorBidi" w:hAnsiTheme="majorBidi" w:cstheme="majorBidi"/>
        </w:rPr>
        <w:t xml:space="preserve">Nunziati, G. (1990) « Pour construire un dispositif d'évaluation formatrice ». in </w:t>
      </w:r>
      <w:r w:rsidRPr="00BA71A7">
        <w:rPr>
          <w:rFonts w:asciiTheme="majorBidi" w:hAnsiTheme="majorBidi" w:cstheme="majorBidi"/>
          <w:i/>
          <w:iCs/>
        </w:rPr>
        <w:t>Cahiers pédagogiques</w:t>
      </w:r>
      <w:r w:rsidRPr="00BA71A7">
        <w:rPr>
          <w:rFonts w:asciiTheme="majorBidi" w:hAnsiTheme="majorBidi" w:cstheme="majorBidi"/>
        </w:rPr>
        <w:t>. n° 280. pp. 47-64.</w:t>
      </w:r>
    </w:p>
    <w:p w:rsidR="00BA71A7" w:rsidRPr="00BA71A7" w:rsidRDefault="00BA71A7" w:rsidP="00BA71A7">
      <w:pPr>
        <w:autoSpaceDE w:val="0"/>
        <w:autoSpaceDN w:val="0"/>
        <w:adjustRightInd w:val="0"/>
        <w:spacing w:after="0" w:line="240" w:lineRule="auto"/>
        <w:contextualSpacing/>
        <w:jc w:val="both"/>
        <w:rPr>
          <w:rFonts w:asciiTheme="majorBidi" w:hAnsiTheme="majorBidi" w:cstheme="majorBidi"/>
          <w:i/>
          <w:iCs/>
        </w:rPr>
      </w:pPr>
    </w:p>
    <w:p w:rsidR="00BA71A7" w:rsidRPr="00BA71A7" w:rsidRDefault="00BA71A7" w:rsidP="0055489E">
      <w:pPr>
        <w:numPr>
          <w:ilvl w:val="0"/>
          <w:numId w:val="23"/>
        </w:numPr>
        <w:autoSpaceDE w:val="0"/>
        <w:autoSpaceDN w:val="0"/>
        <w:adjustRightInd w:val="0"/>
        <w:spacing w:after="0" w:line="240" w:lineRule="auto"/>
        <w:ind w:left="0" w:firstLine="0"/>
        <w:contextualSpacing/>
        <w:jc w:val="both"/>
        <w:rPr>
          <w:rFonts w:asciiTheme="majorBidi" w:hAnsiTheme="majorBidi" w:cstheme="majorBidi"/>
          <w:i/>
        </w:rPr>
      </w:pPr>
      <w:r w:rsidRPr="00BA71A7">
        <w:rPr>
          <w:rFonts w:asciiTheme="majorBidi" w:hAnsiTheme="majorBidi" w:cstheme="majorBidi"/>
        </w:rPr>
        <w:t xml:space="preserve">Roberge, Julie. (1999), « Vers la construction d’un modèle théorique de la correction des productions écrites » in </w:t>
      </w:r>
      <w:r w:rsidRPr="00BA71A7">
        <w:rPr>
          <w:rFonts w:asciiTheme="majorBidi" w:hAnsiTheme="majorBidi" w:cstheme="majorBidi"/>
          <w:i/>
        </w:rPr>
        <w:t xml:space="preserve">Spirale </w:t>
      </w:r>
      <w:r w:rsidRPr="00BA71A7">
        <w:rPr>
          <w:rFonts w:asciiTheme="majorBidi" w:hAnsiTheme="majorBidi" w:cstheme="majorBidi"/>
        </w:rPr>
        <w:t>n° 23 p 25-51.</w:t>
      </w:r>
    </w:p>
    <w:p w:rsidR="00BA71A7" w:rsidRPr="00BA71A7" w:rsidRDefault="00BA71A7" w:rsidP="00BA71A7">
      <w:pPr>
        <w:autoSpaceDE w:val="0"/>
        <w:autoSpaceDN w:val="0"/>
        <w:adjustRightInd w:val="0"/>
        <w:spacing w:after="0" w:line="240" w:lineRule="auto"/>
        <w:contextualSpacing/>
        <w:jc w:val="both"/>
        <w:rPr>
          <w:rFonts w:asciiTheme="majorBidi" w:hAnsiTheme="majorBidi" w:cstheme="majorBidi"/>
          <w:i/>
        </w:rPr>
      </w:pPr>
    </w:p>
    <w:p w:rsidR="00BA71A7" w:rsidRPr="00BA71A7" w:rsidRDefault="00BA71A7" w:rsidP="0055489E">
      <w:pPr>
        <w:numPr>
          <w:ilvl w:val="0"/>
          <w:numId w:val="23"/>
        </w:numPr>
        <w:autoSpaceDE w:val="0"/>
        <w:autoSpaceDN w:val="0"/>
        <w:adjustRightInd w:val="0"/>
        <w:spacing w:after="0" w:line="240" w:lineRule="auto"/>
        <w:ind w:left="0" w:firstLine="0"/>
        <w:jc w:val="both"/>
        <w:rPr>
          <w:rFonts w:asciiTheme="majorBidi" w:hAnsiTheme="majorBidi" w:cstheme="majorBidi"/>
          <w:sz w:val="24"/>
          <w:szCs w:val="24"/>
        </w:rPr>
      </w:pPr>
      <w:r w:rsidRPr="00BA71A7">
        <w:rPr>
          <w:rFonts w:asciiTheme="majorBidi" w:hAnsiTheme="majorBidi" w:cstheme="majorBidi"/>
          <w:sz w:val="24"/>
          <w:szCs w:val="24"/>
        </w:rPr>
        <w:t xml:space="preserve">Roberge, Julie. (2001). Remettre des rédactions corrigées aux étudiants : comment rendre l’exercice profitable. Correspondance, 6 (4). 10-11. </w:t>
      </w:r>
    </w:p>
    <w:p w:rsidR="00BA71A7" w:rsidRPr="00BA71A7" w:rsidRDefault="00BA71A7" w:rsidP="00BA71A7">
      <w:pPr>
        <w:autoSpaceDE w:val="0"/>
        <w:autoSpaceDN w:val="0"/>
        <w:adjustRightInd w:val="0"/>
        <w:spacing w:after="0" w:line="240" w:lineRule="auto"/>
        <w:jc w:val="both"/>
        <w:rPr>
          <w:rFonts w:asciiTheme="majorBidi" w:hAnsiTheme="majorBidi" w:cstheme="majorBidi"/>
          <w:sz w:val="24"/>
          <w:szCs w:val="24"/>
        </w:rPr>
      </w:pPr>
      <w:r w:rsidRPr="00BA71A7">
        <w:rPr>
          <w:rFonts w:asciiTheme="majorBidi" w:hAnsiTheme="majorBidi" w:cstheme="majorBidi"/>
          <w:sz w:val="24"/>
          <w:szCs w:val="24"/>
        </w:rPr>
        <w:t xml:space="preserve"> </w:t>
      </w:r>
    </w:p>
    <w:p w:rsidR="00BA71A7" w:rsidRPr="00BA71A7" w:rsidRDefault="00BA71A7" w:rsidP="0055489E">
      <w:pPr>
        <w:numPr>
          <w:ilvl w:val="0"/>
          <w:numId w:val="23"/>
        </w:numPr>
        <w:autoSpaceDE w:val="0"/>
        <w:autoSpaceDN w:val="0"/>
        <w:adjustRightInd w:val="0"/>
        <w:spacing w:after="0" w:line="240" w:lineRule="auto"/>
        <w:ind w:left="0" w:firstLine="0"/>
        <w:jc w:val="both"/>
        <w:rPr>
          <w:rFonts w:asciiTheme="majorBidi" w:hAnsiTheme="majorBidi" w:cstheme="majorBidi"/>
          <w:sz w:val="24"/>
          <w:szCs w:val="24"/>
        </w:rPr>
      </w:pPr>
      <w:r w:rsidRPr="00BA71A7">
        <w:rPr>
          <w:rFonts w:asciiTheme="majorBidi" w:hAnsiTheme="majorBidi" w:cstheme="majorBidi"/>
          <w:sz w:val="24"/>
          <w:szCs w:val="24"/>
        </w:rPr>
        <w:t xml:space="preserve">Roberge, Julie. (2001). Quelques réflexions sur la correction des textes écrits. Correspondance, 6. 16-18. </w:t>
      </w:r>
    </w:p>
    <w:p w:rsidR="00BA71A7" w:rsidRPr="00BA71A7" w:rsidRDefault="00BA71A7" w:rsidP="00BA71A7">
      <w:pPr>
        <w:autoSpaceDE w:val="0"/>
        <w:autoSpaceDN w:val="0"/>
        <w:adjustRightInd w:val="0"/>
        <w:spacing w:after="0" w:line="240" w:lineRule="auto"/>
        <w:jc w:val="both"/>
        <w:rPr>
          <w:rFonts w:asciiTheme="majorBidi" w:hAnsiTheme="majorBidi" w:cstheme="majorBidi"/>
          <w:sz w:val="24"/>
          <w:szCs w:val="24"/>
        </w:rPr>
      </w:pPr>
    </w:p>
    <w:p w:rsidR="00BA71A7" w:rsidRDefault="00BA71A7" w:rsidP="0055489E">
      <w:pPr>
        <w:numPr>
          <w:ilvl w:val="0"/>
          <w:numId w:val="23"/>
        </w:numPr>
        <w:autoSpaceDE w:val="0"/>
        <w:autoSpaceDN w:val="0"/>
        <w:adjustRightInd w:val="0"/>
        <w:spacing w:after="0" w:line="240" w:lineRule="auto"/>
        <w:ind w:left="0" w:firstLine="0"/>
        <w:jc w:val="both"/>
        <w:rPr>
          <w:rFonts w:asciiTheme="majorBidi" w:hAnsiTheme="majorBidi" w:cstheme="majorBidi"/>
          <w:sz w:val="24"/>
          <w:szCs w:val="24"/>
        </w:rPr>
      </w:pPr>
      <w:r w:rsidRPr="00BA71A7">
        <w:rPr>
          <w:rFonts w:asciiTheme="majorBidi" w:hAnsiTheme="majorBidi" w:cstheme="majorBidi"/>
          <w:sz w:val="24"/>
          <w:szCs w:val="24"/>
        </w:rPr>
        <w:t xml:space="preserve">Roberge, Julie. (2006). Corriger les textes de vos élèves. Précisions et stratégies. Montréal : Chenelière-Éducation. </w:t>
      </w:r>
    </w:p>
    <w:p w:rsidR="008227DD" w:rsidRPr="00BA71A7" w:rsidRDefault="008227DD" w:rsidP="008227DD">
      <w:pPr>
        <w:autoSpaceDE w:val="0"/>
        <w:autoSpaceDN w:val="0"/>
        <w:adjustRightInd w:val="0"/>
        <w:spacing w:after="0" w:line="240" w:lineRule="auto"/>
        <w:jc w:val="both"/>
        <w:rPr>
          <w:rFonts w:asciiTheme="majorBidi" w:hAnsiTheme="majorBidi" w:cstheme="majorBidi"/>
          <w:sz w:val="24"/>
          <w:szCs w:val="24"/>
        </w:rPr>
      </w:pPr>
    </w:p>
    <w:p w:rsidR="00BA71A7" w:rsidRPr="00BA71A7" w:rsidRDefault="00BA71A7" w:rsidP="0055489E">
      <w:pPr>
        <w:numPr>
          <w:ilvl w:val="0"/>
          <w:numId w:val="23"/>
        </w:numPr>
        <w:autoSpaceDE w:val="0"/>
        <w:autoSpaceDN w:val="0"/>
        <w:adjustRightInd w:val="0"/>
        <w:spacing w:before="240" w:after="0" w:line="240" w:lineRule="auto"/>
        <w:ind w:left="0" w:firstLine="0"/>
        <w:contextualSpacing/>
        <w:jc w:val="both"/>
        <w:rPr>
          <w:rFonts w:asciiTheme="majorBidi" w:hAnsiTheme="majorBidi" w:cstheme="majorBidi"/>
          <w:i/>
          <w:iCs/>
        </w:rPr>
      </w:pPr>
      <w:r w:rsidRPr="00BA71A7">
        <w:rPr>
          <w:rFonts w:asciiTheme="majorBidi" w:hAnsiTheme="majorBidi" w:cstheme="majorBidi"/>
        </w:rPr>
        <w:t>Roegiers, X. (2004),</w:t>
      </w:r>
      <w:r w:rsidRPr="00BA71A7">
        <w:rPr>
          <w:rFonts w:asciiTheme="majorBidi" w:hAnsiTheme="majorBidi" w:cstheme="majorBidi"/>
          <w:i/>
        </w:rPr>
        <w:t xml:space="preserve"> L’école et L’évaluation,</w:t>
      </w:r>
      <w:r w:rsidRPr="00BA71A7">
        <w:rPr>
          <w:rFonts w:asciiTheme="majorBidi" w:hAnsiTheme="majorBidi" w:cstheme="majorBidi"/>
        </w:rPr>
        <w:t xml:space="preserve"> De Boeck, Bruxelles.</w:t>
      </w:r>
    </w:p>
    <w:p w:rsidR="00BA71A7" w:rsidRPr="00BA71A7" w:rsidRDefault="00BA71A7" w:rsidP="00BA71A7">
      <w:pPr>
        <w:autoSpaceDE w:val="0"/>
        <w:autoSpaceDN w:val="0"/>
        <w:adjustRightInd w:val="0"/>
        <w:spacing w:after="0" w:line="240" w:lineRule="auto"/>
        <w:contextualSpacing/>
        <w:jc w:val="both"/>
        <w:rPr>
          <w:rFonts w:asciiTheme="majorBidi" w:hAnsiTheme="majorBidi" w:cstheme="majorBidi"/>
          <w:i/>
          <w:iCs/>
        </w:rPr>
      </w:pPr>
    </w:p>
    <w:p w:rsidR="00BA71A7" w:rsidRPr="00BA71A7" w:rsidRDefault="00BA71A7" w:rsidP="00BA71A7">
      <w:pPr>
        <w:spacing w:line="240" w:lineRule="auto"/>
        <w:jc w:val="both"/>
      </w:pPr>
    </w:p>
    <w:p w:rsidR="00BA71A7" w:rsidRPr="00BA71A7" w:rsidRDefault="00BA71A7" w:rsidP="00BA71A7">
      <w:pPr>
        <w:spacing w:line="240" w:lineRule="auto"/>
        <w:jc w:val="both"/>
      </w:pPr>
    </w:p>
    <w:p w:rsidR="00BA71A7" w:rsidRPr="00BA71A7" w:rsidRDefault="00BA71A7" w:rsidP="00BA71A7">
      <w:pPr>
        <w:spacing w:line="240" w:lineRule="auto"/>
        <w:jc w:val="both"/>
      </w:pPr>
    </w:p>
    <w:p w:rsidR="00BA71A7" w:rsidRPr="00BA71A7" w:rsidRDefault="00BA71A7" w:rsidP="00BA71A7">
      <w:pPr>
        <w:spacing w:line="240" w:lineRule="auto"/>
        <w:jc w:val="both"/>
      </w:pPr>
    </w:p>
    <w:p w:rsidR="00BA71A7" w:rsidRPr="00BA71A7" w:rsidRDefault="00BA71A7" w:rsidP="00BA71A7">
      <w:pPr>
        <w:spacing w:line="240" w:lineRule="auto"/>
        <w:jc w:val="both"/>
      </w:pPr>
    </w:p>
    <w:p w:rsidR="00864E27" w:rsidRDefault="00864E27" w:rsidP="00BA71A7">
      <w:pPr>
        <w:spacing w:after="0" w:line="240" w:lineRule="auto"/>
        <w:jc w:val="both"/>
        <w:outlineLvl w:val="1"/>
      </w:pPr>
    </w:p>
    <w:sectPr w:rsidR="00864E27" w:rsidSect="004B6CB5">
      <w:head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181" w:rsidRDefault="00F25181" w:rsidP="00BA71A7">
      <w:pPr>
        <w:spacing w:after="0" w:line="240" w:lineRule="auto"/>
      </w:pPr>
      <w:r>
        <w:separator/>
      </w:r>
    </w:p>
  </w:endnote>
  <w:endnote w:type="continuationSeparator" w:id="0">
    <w:p w:rsidR="00F25181" w:rsidRDefault="00F25181" w:rsidP="00BA7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971029"/>
      <w:docPartObj>
        <w:docPartGallery w:val="Page Numbers (Bottom of Page)"/>
        <w:docPartUnique/>
      </w:docPartObj>
    </w:sdtPr>
    <w:sdtContent>
      <w:p w:rsidR="00592890" w:rsidRDefault="00592890">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4" name="Carré corné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92890" w:rsidRDefault="00592890">
                              <w:pPr>
                                <w:jc w:val="center"/>
                              </w:pPr>
                              <w:r>
                                <w:fldChar w:fldCharType="begin"/>
                              </w:r>
                              <w:r>
                                <w:instrText>PAGE    \* MERGEFORMAT</w:instrText>
                              </w:r>
                              <w:r>
                                <w:fldChar w:fldCharType="separate"/>
                              </w:r>
                              <w:r w:rsidR="00C04D6D" w:rsidRPr="00C04D6D">
                                <w:rPr>
                                  <w:noProof/>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54" o:spid="_x0000_s1133"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ZX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Iektlc+AgAAcwQAAA4AAAAAAAAA&#10;AAAAAAAALgIAAGRycy9lMm9Eb2MueG1sUEsBAi0AFAAGAAgAAAAhAHW8lUbZAAAAAwEAAA8AAAAA&#10;AAAAAAAAAAAAmAQAAGRycy9kb3ducmV2LnhtbFBLBQYAAAAABAAEAPMAAACeBQAAAAA=&#10;" o:allowincell="f" adj="14135" strokecolor="gray" strokeweight=".25pt">
                  <v:textbox>
                    <w:txbxContent>
                      <w:p w:rsidR="00592890" w:rsidRDefault="00592890">
                        <w:pPr>
                          <w:jc w:val="center"/>
                        </w:pPr>
                        <w:r>
                          <w:fldChar w:fldCharType="begin"/>
                        </w:r>
                        <w:r>
                          <w:instrText>PAGE    \* MERGEFORMAT</w:instrText>
                        </w:r>
                        <w:r>
                          <w:fldChar w:fldCharType="separate"/>
                        </w:r>
                        <w:r w:rsidR="00C04D6D" w:rsidRPr="00C04D6D">
                          <w:rPr>
                            <w:noProof/>
                            <w:sz w:val="16"/>
                            <w:szCs w:val="16"/>
                          </w:rPr>
                          <w:t>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181" w:rsidRDefault="00F25181" w:rsidP="00BA71A7">
      <w:pPr>
        <w:spacing w:after="0" w:line="240" w:lineRule="auto"/>
      </w:pPr>
      <w:r>
        <w:separator/>
      </w:r>
    </w:p>
  </w:footnote>
  <w:footnote w:type="continuationSeparator" w:id="0">
    <w:p w:rsidR="00F25181" w:rsidRDefault="00F25181" w:rsidP="00BA71A7">
      <w:pPr>
        <w:spacing w:after="0" w:line="240" w:lineRule="auto"/>
      </w:pPr>
      <w:r>
        <w:continuationSeparator/>
      </w:r>
    </w:p>
  </w:footnote>
  <w:footnote w:id="1">
    <w:p w:rsidR="00592890" w:rsidRPr="00600B65" w:rsidRDefault="00592890" w:rsidP="00BA71A7">
      <w:pPr>
        <w:pStyle w:val="Notedebasdepage"/>
        <w:jc w:val="both"/>
      </w:pPr>
      <w:r>
        <w:rPr>
          <w:rStyle w:val="Appelnotedebasdep"/>
        </w:rPr>
        <w:footnoteRef/>
      </w:r>
      <w:r>
        <w:t xml:space="preserve"> L’essentiel de ces discours est le fait du corps enseignant. Ces praticiens récriminent, en effet, contre la didactique de la recherche aussi bien que contre la didactique institutionnelle qui, selon leurs</w:t>
      </w:r>
      <w:r w:rsidRPr="009A0DCA">
        <w:t xml:space="preserve"> </w:t>
      </w:r>
      <w:r>
        <w:t xml:space="preserve">dires, font peu de cas des conditions difficiles dans lesquelles ils travaillent. Ils ajoutent que la première conçoit </w:t>
      </w:r>
      <w:r>
        <w:rPr>
          <w:i/>
          <w:iCs/>
        </w:rPr>
        <w:t>in vitro</w:t>
      </w:r>
      <w:r>
        <w:t xml:space="preserve"> des théories, des approches d’enseignement</w:t>
      </w:r>
      <w:r>
        <w:rPr>
          <w:i/>
          <w:iCs/>
        </w:rPr>
        <w:t xml:space="preserve"> </w:t>
      </w:r>
      <w:r>
        <w:t xml:space="preserve">qui sont difficilement applicables voire inapplicables dans les situations de classe.      </w:t>
      </w:r>
      <w:r w:rsidRPr="00600B65">
        <w:t xml:space="preserve"> </w:t>
      </w:r>
    </w:p>
    <w:p w:rsidR="00592890" w:rsidRDefault="00592890" w:rsidP="00BA71A7">
      <w:pPr>
        <w:pStyle w:val="Notedebasdepage"/>
      </w:pPr>
    </w:p>
  </w:footnote>
  <w:footnote w:id="2">
    <w:p w:rsidR="00592890" w:rsidRPr="00E853EB" w:rsidRDefault="00592890" w:rsidP="00BA71A7">
      <w:pPr>
        <w:pStyle w:val="Notedebasdepage"/>
        <w:jc w:val="both"/>
      </w:pPr>
      <w:r>
        <w:rPr>
          <w:rStyle w:val="Appelnotedebasdep"/>
        </w:rPr>
        <w:footnoteRef/>
      </w:r>
      <w:r>
        <w:t xml:space="preserve"> </w:t>
      </w:r>
      <w:r w:rsidRPr="007279DF">
        <w:t>Denise</w:t>
      </w:r>
      <w:r>
        <w:t xml:space="preserve"> </w:t>
      </w:r>
      <w:r w:rsidRPr="00E853EB">
        <w:t>Jodelet</w:t>
      </w:r>
      <w:r>
        <w:t xml:space="preserve"> définit les représentations sociales comme des modalités de </w:t>
      </w:r>
      <w:r>
        <w:rPr>
          <w:i/>
          <w:iCs/>
        </w:rPr>
        <w:t xml:space="preserve">pensée pratique </w:t>
      </w:r>
      <w:r w:rsidRPr="00E853EB">
        <w:t xml:space="preserve">auxquelles </w:t>
      </w:r>
      <w:r>
        <w:t xml:space="preserve">il assigne trois fonctions essentielles : la communication, la compréhension et la maîtrise </w:t>
      </w:r>
      <w:r w:rsidRPr="000D4EC6">
        <w:t>du milieu social, matériel et idéel.</w:t>
      </w:r>
    </w:p>
    <w:p w:rsidR="00592890" w:rsidRDefault="00592890" w:rsidP="00BA71A7">
      <w:pPr>
        <w:pStyle w:val="Notedebasdepage"/>
      </w:pPr>
    </w:p>
  </w:footnote>
  <w:footnote w:id="3">
    <w:p w:rsidR="00592890" w:rsidRDefault="00592890" w:rsidP="00BA71A7">
      <w:pPr>
        <w:pStyle w:val="Notedebasdepage"/>
      </w:pPr>
      <w:r>
        <w:rPr>
          <w:rStyle w:val="Appelnotedebasdep"/>
        </w:rPr>
        <w:footnoteRef/>
      </w:r>
      <w:r>
        <w:t xml:space="preserve"> La correction signifie dans nos propos un tout indivisible.  Ce tout est composé, d’une part ; de la rédaction de commentaires qui touchent la forme et le fond de la production écrite et, d’autre part, de la note par l’entremise de laquelle l’enseignant attribue une valeur à cette production écrite.    </w:t>
      </w:r>
      <w:r w:rsidRPr="00ED2494">
        <w:t xml:space="preserve"> </w:t>
      </w:r>
    </w:p>
  </w:footnote>
  <w:footnote w:id="4">
    <w:p w:rsidR="00592890" w:rsidRDefault="00592890" w:rsidP="00BA71A7">
      <w:pPr>
        <w:pStyle w:val="Notedebasdepage"/>
      </w:pPr>
      <w:r>
        <w:rPr>
          <w:rStyle w:val="Appelnotedebasdep"/>
        </w:rPr>
        <w:footnoteRef/>
      </w:r>
      <w:r>
        <w:t xml:space="preserve"> Veslin et Veslin, rendant compte des représentations des enseignants ainsi que de celles des élèves relatives à la correction, expliquent que la question portant sur l’utilité de cet acte enregistre un large consensus. Enseignants comme élèves ne révoquent pas en doute, et ce en dépit des liens tendus qu’ils lient avec la correction, son utilité.</w:t>
      </w:r>
    </w:p>
  </w:footnote>
  <w:footnote w:id="5">
    <w:p w:rsidR="00592890" w:rsidRDefault="00592890" w:rsidP="00BA71A7">
      <w:pPr>
        <w:pStyle w:val="Notedebasdepage"/>
        <w:jc w:val="both"/>
      </w:pPr>
      <w:r>
        <w:rPr>
          <w:rStyle w:val="Appelnotedebasdep"/>
        </w:rPr>
        <w:footnoteRef/>
      </w:r>
      <w:r>
        <w:t xml:space="preserve"> Les enseignants craignent que leur adhésion au processus de changement soutenu par la réforme soit assimilée à une reconnaissance, d’une part, d’une responsabilité dans le phénomène de l’échec scolaire et, d’autre part, d’une inefficacité des anciennes pratiques</w:t>
      </w:r>
    </w:p>
  </w:footnote>
  <w:footnote w:id="6">
    <w:p w:rsidR="00592890" w:rsidRDefault="00592890" w:rsidP="00BA71A7">
      <w:pPr>
        <w:pStyle w:val="Notedebasdepage"/>
        <w:jc w:val="both"/>
      </w:pPr>
      <w:r>
        <w:rPr>
          <w:rStyle w:val="Appelnotedebasdep"/>
        </w:rPr>
        <w:footnoteRef/>
      </w:r>
      <w:r>
        <w:t xml:space="preserve"> </w:t>
      </w:r>
      <w:r w:rsidRPr="0038157C">
        <w:t>Par l’entremise d’un exercice de complétion de phrases inductrices en rapport avec la correction des copies, Bernard Delforce aboutit aux mêmes résultats que ceux obtenus par Veslin et Veslin. Les réponses données par les enseignants stagiaires s</w:t>
      </w:r>
      <w:r>
        <w:t xml:space="preserve">’organise, selon ce chercheur, </w:t>
      </w:r>
      <w:r w:rsidRPr="0038157C">
        <w:t>autour de quatre qualifications</w:t>
      </w:r>
      <w:r w:rsidRPr="0038157C">
        <w:rPr>
          <w:i/>
          <w:iCs/>
        </w:rPr>
        <w:t xml:space="preserve"> </w:t>
      </w:r>
      <w:r w:rsidRPr="0038157C">
        <w:t>: une activité fastidieuse, démoralisante, difficile mais incontournable.</w:t>
      </w:r>
    </w:p>
  </w:footnote>
  <w:footnote w:id="7">
    <w:p w:rsidR="00592890" w:rsidRPr="008F435C" w:rsidRDefault="00592890" w:rsidP="00BA71A7">
      <w:pPr>
        <w:pStyle w:val="Notedebasdepage"/>
        <w:jc w:val="both"/>
      </w:pPr>
      <w:r>
        <w:rPr>
          <w:rStyle w:val="Appelnotedebasdep"/>
        </w:rPr>
        <w:footnoteRef/>
      </w:r>
      <w:r>
        <w:t xml:space="preserve"> </w:t>
      </w:r>
      <w:r w:rsidRPr="008F435C">
        <w:t xml:space="preserve">Le questionnaire </w:t>
      </w:r>
      <w:r>
        <w:t xml:space="preserve">proposé par </w:t>
      </w:r>
      <w:r w:rsidRPr="008F435C">
        <w:t>Veslin et Veslin aux enseignants comportait trois grandes rubriques. La première rubrique et dont la question était « </w:t>
      </w:r>
      <w:r w:rsidRPr="008F435C">
        <w:rPr>
          <w:i/>
          <w:iCs/>
        </w:rPr>
        <w:t xml:space="preserve">On vous dit « correction des copies » Vous pensez…5mots » </w:t>
      </w:r>
      <w:r w:rsidRPr="008F435C">
        <w:t>cherchait à déceler, par le biais des associations d’idées, les conceptions des enseignants au regard de la correction des copies.</w:t>
      </w:r>
    </w:p>
    <w:p w:rsidR="00592890" w:rsidRDefault="00592890" w:rsidP="00BA71A7">
      <w:pPr>
        <w:pStyle w:val="Notedebasdepage"/>
      </w:pPr>
    </w:p>
  </w:footnote>
  <w:footnote w:id="8">
    <w:p w:rsidR="00592890" w:rsidRPr="002A796C" w:rsidRDefault="00592890" w:rsidP="00BA71A7">
      <w:pPr>
        <w:pStyle w:val="Notedebasdepage"/>
        <w:jc w:val="both"/>
        <w:rPr>
          <w:rFonts w:asciiTheme="majorBidi" w:hAnsiTheme="majorBidi" w:cstheme="majorBidi"/>
        </w:rPr>
      </w:pPr>
      <w:r>
        <w:rPr>
          <w:rStyle w:val="Appelnotedebasdep"/>
        </w:rPr>
        <w:footnoteRef/>
      </w:r>
      <w:r>
        <w:t xml:space="preserve"> Dans son travail sur l’amélioration de la correction des copies des élèves, Julie Roberge ne distingue pas la correction de l’évaluation. Eu égard aux similitudes qui caractérisent ces deux processus (ils se préoccupent les deux de l’amélioration des apprentissages de l’élève), Julie Roberge explique qu’il est possible de prendre la correction et l’évaluation pour des termes synonymes.    </w:t>
      </w:r>
      <w:r w:rsidRPr="002A796C">
        <w:rPr>
          <w:rFonts w:asciiTheme="majorBidi" w:hAnsiTheme="majorBidi" w:cstheme="majorBidi"/>
        </w:rPr>
        <w:t xml:space="preserve"> </w:t>
      </w:r>
    </w:p>
    <w:p w:rsidR="00592890" w:rsidRDefault="00592890" w:rsidP="00BA71A7">
      <w:pPr>
        <w:pStyle w:val="Notedebasdepage"/>
      </w:pPr>
    </w:p>
  </w:footnote>
  <w:footnote w:id="9">
    <w:p w:rsidR="00592890" w:rsidRDefault="00592890" w:rsidP="00BA71A7">
      <w:pPr>
        <w:pStyle w:val="Notedebasdepage"/>
        <w:jc w:val="both"/>
      </w:pPr>
      <w:r>
        <w:rPr>
          <w:rStyle w:val="Appelnotedebasdep"/>
        </w:rPr>
        <w:footnoteRef/>
      </w:r>
      <w:r>
        <w:t xml:space="preserve"> </w:t>
      </w:r>
      <w:r>
        <w:rPr>
          <w:rFonts w:asciiTheme="majorBidi" w:hAnsiTheme="majorBidi" w:cstheme="majorBidi"/>
        </w:rPr>
        <w:t>Cette question est de Caroline Masseron. La chercheuse use de ce procédé, dans lequel la question assume une fonction introductive, pour dérouler une explication détaillé de l’acte de corriger</w:t>
      </w:r>
    </w:p>
  </w:footnote>
  <w:footnote w:id="10">
    <w:p w:rsidR="00592890" w:rsidRPr="009F50A2" w:rsidRDefault="00592890" w:rsidP="00BA71A7">
      <w:pPr>
        <w:pStyle w:val="Notedebasdepage"/>
        <w:jc w:val="both"/>
        <w:rPr>
          <w:rFonts w:asciiTheme="majorBidi" w:hAnsiTheme="majorBidi" w:cstheme="majorBidi"/>
        </w:rPr>
      </w:pPr>
      <w:r>
        <w:rPr>
          <w:rStyle w:val="Appelnotedebasdep"/>
        </w:rPr>
        <w:footnoteRef/>
      </w:r>
      <w:r>
        <w:t xml:space="preserve"> </w:t>
      </w:r>
      <w:r>
        <w:rPr>
          <w:rFonts w:asciiTheme="majorBidi" w:hAnsiTheme="majorBidi" w:cstheme="majorBidi"/>
        </w:rPr>
        <w:t xml:space="preserve">Il est très fréquent que les enseignants n’annotent pas les productions écrites de leurs élèves. Ecrire un commentaire, et le bon commentaire- celui qui parle à l’élève dans le sens où il l’éclaire sur ses réussites et ses échecs et lui montre comment remédier à ces derniers-, est une opération très contraignante. Mettre une note ne constitue pas, comparativement à écrire des annotations, est une opération facile. Il parait ainsi difficile, voire impossible de voir une copie sans note.  </w:t>
      </w:r>
    </w:p>
    <w:p w:rsidR="00592890" w:rsidRDefault="00592890" w:rsidP="00BA71A7">
      <w:pPr>
        <w:pStyle w:val="Notedebasdepage"/>
      </w:pPr>
    </w:p>
  </w:footnote>
  <w:footnote w:id="11">
    <w:p w:rsidR="00592890" w:rsidRDefault="00592890" w:rsidP="00BA71A7">
      <w:pPr>
        <w:pStyle w:val="Notedebasdepage"/>
        <w:jc w:val="both"/>
      </w:pPr>
      <w:r w:rsidRPr="002631C3">
        <w:rPr>
          <w:rStyle w:val="Appelnotedebasdep"/>
          <w:rFonts w:asciiTheme="majorBidi" w:hAnsiTheme="majorBidi" w:cstheme="majorBidi"/>
        </w:rPr>
        <w:footnoteRef/>
      </w:r>
      <w:r>
        <w:rPr>
          <w:rFonts w:asciiTheme="majorBidi" w:hAnsiTheme="majorBidi" w:cstheme="majorBidi"/>
        </w:rPr>
        <w:t xml:space="preserve"> Dans le modèle de Giasson, la lecture est présentée comme un processus interactif. Ce dernier est composé de trois pôles, le lecteur, le texte et le contexte, qui sont d’égale importance. Le contexte, avec ses trois composantes psychologique, sociale et physique, influe sur la compréhension du lecteur.</w:t>
      </w:r>
    </w:p>
  </w:footnote>
  <w:footnote w:id="12">
    <w:p w:rsidR="00592890" w:rsidRPr="00686313" w:rsidRDefault="00592890" w:rsidP="00BA71A7">
      <w:pPr>
        <w:pStyle w:val="Notedebasdepage"/>
        <w:jc w:val="both"/>
        <w:rPr>
          <w:rFonts w:asciiTheme="majorBidi" w:hAnsiTheme="majorBidi" w:cstheme="majorBidi"/>
        </w:rPr>
      </w:pPr>
      <w:r>
        <w:rPr>
          <w:rStyle w:val="Appelnotedebasdep"/>
        </w:rPr>
        <w:footnoteRef/>
      </w:r>
      <w:r>
        <w:t xml:space="preserve"> </w:t>
      </w:r>
      <w:r>
        <w:rPr>
          <w:rFonts w:asciiTheme="majorBidi" w:hAnsiTheme="majorBidi" w:cstheme="majorBidi"/>
        </w:rPr>
        <w:t xml:space="preserve">Les travaux menés dans le cadre de la psychologie génétique ont participé, comme ceux entrepris dans une perspective cognitiviste, dans le renouvellement des représentations en rapport avec l’activité scripturale. L’Institut des textes et manuscrits (ITEM) dont les recherches portaient exclusivement sur des textes d’experts, ont en effet fait brèche dans cette conception assimilant l’acte d’écrire à un don et révélé par conséquent qu’un texte résulte d’un travail cognitif et passe par des états intermédiaires. Aussi tout texte quel que soit son destinataire (expert ou novice) est-il appelé infailliblement à être réécrit. Cette réécriture tient lieu de </w:t>
      </w:r>
      <w:r w:rsidRPr="00732E84">
        <w:rPr>
          <w:rFonts w:asciiTheme="majorBidi" w:hAnsiTheme="majorBidi" w:cstheme="majorBidi"/>
          <w:i/>
          <w:iCs/>
        </w:rPr>
        <w:t>ré</w:t>
      </w:r>
      <w:r>
        <w:rPr>
          <w:rFonts w:asciiTheme="majorBidi" w:hAnsiTheme="majorBidi" w:cstheme="majorBidi"/>
          <w:i/>
          <w:iCs/>
        </w:rPr>
        <w:t xml:space="preserve">gulation fonctionnelle </w:t>
      </w:r>
      <w:r>
        <w:rPr>
          <w:rFonts w:asciiTheme="majorBidi" w:hAnsiTheme="majorBidi" w:cstheme="majorBidi"/>
        </w:rPr>
        <w:t>(Claudine Fabre-Cols 2004) ; l’erreur est de ce fait valorisée vu qu’elle cesse d’être regardée comme une défaillance mais comme une recherche.</w:t>
      </w:r>
    </w:p>
    <w:p w:rsidR="00592890" w:rsidRDefault="00592890" w:rsidP="00BA71A7">
      <w:pPr>
        <w:pStyle w:val="Notedebasdepage"/>
      </w:pPr>
    </w:p>
  </w:footnote>
  <w:footnote w:id="13">
    <w:p w:rsidR="00592890" w:rsidRPr="001373C0" w:rsidRDefault="00592890" w:rsidP="00BA71A7">
      <w:pPr>
        <w:pStyle w:val="Notedebasdepage"/>
        <w:jc w:val="both"/>
      </w:pPr>
      <w:r>
        <w:rPr>
          <w:rStyle w:val="Appelnotedebasdep"/>
        </w:rPr>
        <w:footnoteRef/>
      </w:r>
      <w:r>
        <w:t xml:space="preserve"> </w:t>
      </w:r>
      <w:r w:rsidRPr="001373C0">
        <w:t>Il s’agit, dans ce cas, d’une motivation dont les chances de maintien paraissent à bien des égards éphémères. Car elle est le produit d’une pression externe représentée ici par la note et dans son sillage la crainte de l’échec. L’effort fait par l’élève n’est en fait que la réponse à un sti</w:t>
      </w:r>
      <w:r>
        <w:t xml:space="preserve">mulus extérieur ; il est ainsi </w:t>
      </w:r>
      <w:r w:rsidRPr="001373C0">
        <w:t>possible de parler d’effort int</w:t>
      </w:r>
      <w:r>
        <w:t xml:space="preserve">éressé : celui se déploie pour </w:t>
      </w:r>
      <w:r w:rsidRPr="001373C0">
        <w:t xml:space="preserve">la note et rien que la note. Il est de ce fait hors de question de s’attendre à ce que l’élève s’investisse dans les études par plaisir. </w:t>
      </w:r>
    </w:p>
    <w:p w:rsidR="00592890" w:rsidRDefault="00592890" w:rsidP="00BA71A7">
      <w:pPr>
        <w:pStyle w:val="Notedebasdepage"/>
      </w:pPr>
    </w:p>
  </w:footnote>
  <w:footnote w:id="14">
    <w:p w:rsidR="00592890" w:rsidRPr="004C5DAB" w:rsidRDefault="00592890" w:rsidP="00BA71A7">
      <w:pPr>
        <w:pStyle w:val="Notedebasdepage"/>
        <w:jc w:val="both"/>
      </w:pPr>
      <w:r>
        <w:rPr>
          <w:rStyle w:val="Appelnotedebasdep"/>
        </w:rPr>
        <w:footnoteRef/>
      </w:r>
      <w:r>
        <w:t xml:space="preserve"> Concernant le domaine des sciences humaines, le travail de réhabilitation, explique Laurent Talbot, ne date pas d’hier ; il a commencé depuis 1968. Chaque paradigme d’évaluation a participé, comme l’explique J-M De Ketele, par les mises au point qu’il a apportées à la modification de l’image de l’évaluation.   </w:t>
      </w:r>
    </w:p>
    <w:p w:rsidR="00592890" w:rsidRDefault="00592890" w:rsidP="00BA71A7">
      <w:pPr>
        <w:pStyle w:val="Notedebasdepage"/>
      </w:pPr>
    </w:p>
  </w:footnote>
  <w:footnote w:id="15">
    <w:p w:rsidR="00592890" w:rsidRDefault="00592890" w:rsidP="00BA71A7">
      <w:pPr>
        <w:pStyle w:val="Notedebasdepage"/>
        <w:jc w:val="both"/>
      </w:pPr>
      <w:r>
        <w:rPr>
          <w:rStyle w:val="Appelnotedebasdep"/>
        </w:rPr>
        <w:footnoteRef/>
      </w:r>
      <w:r>
        <w:t xml:space="preserve"> </w:t>
      </w:r>
      <w:r w:rsidRPr="002F1E44">
        <w:rPr>
          <w:rFonts w:asciiTheme="majorBidi" w:hAnsiTheme="majorBidi" w:cstheme="majorBidi"/>
        </w:rPr>
        <w:t xml:space="preserve">H.Romian, E.Charmeux, S.Djebbour, J.Gadeau, s’interrogeant sur l’opportunité d’évaluer en maternelle, expliquent que ces représentations négatives sont associées au modèle d’évaluation le plus courant à savoir l’évaluation normative dont le souci premier est de classer les élèves.   </w:t>
      </w:r>
    </w:p>
  </w:footnote>
  <w:footnote w:id="16">
    <w:p w:rsidR="00592890" w:rsidRPr="00866AD0" w:rsidRDefault="00592890" w:rsidP="00BA71A7">
      <w:pPr>
        <w:autoSpaceDE w:val="0"/>
        <w:autoSpaceDN w:val="0"/>
        <w:adjustRightInd w:val="0"/>
        <w:spacing w:after="0" w:line="240" w:lineRule="auto"/>
        <w:jc w:val="both"/>
        <w:rPr>
          <w:rFonts w:asciiTheme="majorBidi" w:hAnsiTheme="majorBidi" w:cstheme="majorBidi"/>
          <w:b/>
          <w:bCs/>
          <w:color w:val="000000"/>
          <w:sz w:val="20"/>
          <w:szCs w:val="20"/>
        </w:rPr>
      </w:pPr>
      <w:r w:rsidRPr="00866AD0">
        <w:rPr>
          <w:rStyle w:val="Appelnotedebasdep"/>
          <w:rFonts w:asciiTheme="majorBidi" w:hAnsiTheme="majorBidi" w:cstheme="majorBidi"/>
          <w:sz w:val="20"/>
          <w:szCs w:val="20"/>
        </w:rPr>
        <w:footnoteRef/>
      </w:r>
      <w:r w:rsidRPr="00866AD0">
        <w:rPr>
          <w:rFonts w:asciiTheme="majorBidi" w:hAnsiTheme="majorBidi" w:cstheme="majorBidi"/>
          <w:sz w:val="20"/>
          <w:szCs w:val="20"/>
        </w:rPr>
        <w:t xml:space="preserve">Nous avons repris les différents buts attribués, par  </w:t>
      </w:r>
      <w:r w:rsidRPr="00866AD0">
        <w:rPr>
          <w:rFonts w:asciiTheme="majorBidi" w:hAnsiTheme="majorBidi" w:cstheme="majorBidi"/>
          <w:color w:val="000000"/>
          <w:sz w:val="20"/>
          <w:szCs w:val="20"/>
        </w:rPr>
        <w:t xml:space="preserve">Bloom, Madaus et Hastings (1981), à </w:t>
      </w:r>
      <w:r w:rsidRPr="00866AD0">
        <w:rPr>
          <w:rFonts w:asciiTheme="majorBidi" w:hAnsiTheme="majorBidi" w:cstheme="majorBidi"/>
          <w:sz w:val="20"/>
          <w:szCs w:val="20"/>
        </w:rPr>
        <w:t xml:space="preserve">l’évaluation sommative tels qu’ils figuraient dans les </w:t>
      </w:r>
      <w:r w:rsidRPr="00866AD0">
        <w:rPr>
          <w:rFonts w:asciiTheme="majorBidi" w:hAnsiTheme="majorBidi" w:cstheme="majorBidi"/>
          <w:color w:val="000000"/>
          <w:sz w:val="20"/>
          <w:szCs w:val="20"/>
        </w:rPr>
        <w:t xml:space="preserve">notes de cours donnés par Gérard Scallon sur le site de l’Université de Laval </w:t>
      </w:r>
      <w:r w:rsidRPr="00866AD0">
        <w:rPr>
          <w:rFonts w:asciiTheme="majorBidi" w:hAnsiTheme="majorBidi" w:cstheme="majorBidi"/>
          <w:color w:val="0000FF"/>
          <w:sz w:val="20"/>
          <w:szCs w:val="20"/>
        </w:rPr>
        <w:t>http://www.fse.ulaval.ca/Gerard.Scallon/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890" w:rsidRDefault="00592890" w:rsidP="003D5FCC">
    <w:pPr>
      <w:pStyle w:val="En-tte"/>
      <w:jc w:val="center"/>
    </w:pPr>
  </w:p>
  <w:p w:rsidR="00592890" w:rsidRDefault="00592890" w:rsidP="003B184B">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890" w:rsidRDefault="00592890" w:rsidP="00060597">
    <w:pPr>
      <w:pStyle w:val="En-tte"/>
      <w:jc w:val="center"/>
    </w:pPr>
  </w:p>
  <w:p w:rsidR="00592890" w:rsidRDefault="00592890" w:rsidP="003B184B">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53045"/>
    <w:multiLevelType w:val="multilevel"/>
    <w:tmpl w:val="1F54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D65F4"/>
    <w:multiLevelType w:val="multilevel"/>
    <w:tmpl w:val="3AD0B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4D4BA6"/>
    <w:multiLevelType w:val="multilevel"/>
    <w:tmpl w:val="D2A0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A5FD8"/>
    <w:multiLevelType w:val="hybridMultilevel"/>
    <w:tmpl w:val="66B4622E"/>
    <w:lvl w:ilvl="0" w:tplc="6B343242">
      <w:start w:val="1"/>
      <w:numFmt w:val="decimal"/>
      <w:suff w:val="space"/>
      <w:lvlText w:val="%1."/>
      <w:lvlJc w:val="left"/>
      <w:pPr>
        <w:ind w:left="786" w:hanging="360"/>
      </w:pPr>
      <w:rPr>
        <w:rFonts w:ascii="Times New Roman" w:hAnsi="Times New Roman" w:cs="Times New Roman" w:hint="default"/>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1E36328"/>
    <w:multiLevelType w:val="hybridMultilevel"/>
    <w:tmpl w:val="8C366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244293"/>
    <w:multiLevelType w:val="multilevel"/>
    <w:tmpl w:val="89A4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E92546"/>
    <w:multiLevelType w:val="multilevel"/>
    <w:tmpl w:val="4AEC9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C8060F"/>
    <w:multiLevelType w:val="hybridMultilevel"/>
    <w:tmpl w:val="58705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CA32A95"/>
    <w:multiLevelType w:val="multilevel"/>
    <w:tmpl w:val="80CC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684B6D"/>
    <w:multiLevelType w:val="multilevel"/>
    <w:tmpl w:val="B66E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0B01E4"/>
    <w:multiLevelType w:val="multilevel"/>
    <w:tmpl w:val="6124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C159AA"/>
    <w:multiLevelType w:val="multilevel"/>
    <w:tmpl w:val="3C3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E93927"/>
    <w:multiLevelType w:val="multilevel"/>
    <w:tmpl w:val="87B8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B10781"/>
    <w:multiLevelType w:val="hybridMultilevel"/>
    <w:tmpl w:val="63E4B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05C135B"/>
    <w:multiLevelType w:val="hybridMultilevel"/>
    <w:tmpl w:val="92764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6E26522"/>
    <w:multiLevelType w:val="multilevel"/>
    <w:tmpl w:val="1A34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725CD4"/>
    <w:multiLevelType w:val="multilevel"/>
    <w:tmpl w:val="E424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B1D5E"/>
    <w:multiLevelType w:val="multilevel"/>
    <w:tmpl w:val="B5004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E52268"/>
    <w:multiLevelType w:val="multilevel"/>
    <w:tmpl w:val="44E2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FC7996"/>
    <w:multiLevelType w:val="hybridMultilevel"/>
    <w:tmpl w:val="78D85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DE95BC6"/>
    <w:multiLevelType w:val="multilevel"/>
    <w:tmpl w:val="0F4C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7942C0"/>
    <w:multiLevelType w:val="multilevel"/>
    <w:tmpl w:val="F2BE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6C6B2D"/>
    <w:multiLevelType w:val="multilevel"/>
    <w:tmpl w:val="DBFC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F45978"/>
    <w:multiLevelType w:val="multilevel"/>
    <w:tmpl w:val="0D0CE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EB4D93"/>
    <w:multiLevelType w:val="hybridMultilevel"/>
    <w:tmpl w:val="77324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C47025F"/>
    <w:multiLevelType w:val="multilevel"/>
    <w:tmpl w:val="34CA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BE62D1"/>
    <w:multiLevelType w:val="multilevel"/>
    <w:tmpl w:val="62D0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7E4826"/>
    <w:multiLevelType w:val="multilevel"/>
    <w:tmpl w:val="1964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0"/>
  </w:num>
  <w:num w:numId="3">
    <w:abstractNumId w:val="9"/>
  </w:num>
  <w:num w:numId="4">
    <w:abstractNumId w:val="25"/>
  </w:num>
  <w:num w:numId="5">
    <w:abstractNumId w:val="5"/>
  </w:num>
  <w:num w:numId="6">
    <w:abstractNumId w:val="26"/>
  </w:num>
  <w:num w:numId="7">
    <w:abstractNumId w:val="6"/>
  </w:num>
  <w:num w:numId="8">
    <w:abstractNumId w:val="1"/>
  </w:num>
  <w:num w:numId="9">
    <w:abstractNumId w:val="16"/>
  </w:num>
  <w:num w:numId="10">
    <w:abstractNumId w:val="23"/>
  </w:num>
  <w:num w:numId="11">
    <w:abstractNumId w:val="17"/>
  </w:num>
  <w:num w:numId="12">
    <w:abstractNumId w:val="27"/>
  </w:num>
  <w:num w:numId="13">
    <w:abstractNumId w:val="20"/>
  </w:num>
  <w:num w:numId="14">
    <w:abstractNumId w:val="11"/>
  </w:num>
  <w:num w:numId="15">
    <w:abstractNumId w:val="10"/>
  </w:num>
  <w:num w:numId="16">
    <w:abstractNumId w:val="8"/>
  </w:num>
  <w:num w:numId="17">
    <w:abstractNumId w:val="2"/>
  </w:num>
  <w:num w:numId="18">
    <w:abstractNumId w:val="12"/>
  </w:num>
  <w:num w:numId="19">
    <w:abstractNumId w:val="15"/>
  </w:num>
  <w:num w:numId="20">
    <w:abstractNumId w:val="18"/>
  </w:num>
  <w:num w:numId="21">
    <w:abstractNumId w:val="4"/>
  </w:num>
  <w:num w:numId="22">
    <w:abstractNumId w:val="24"/>
  </w:num>
  <w:num w:numId="23">
    <w:abstractNumId w:val="3"/>
  </w:num>
  <w:num w:numId="24">
    <w:abstractNumId w:val="14"/>
  </w:num>
  <w:num w:numId="25">
    <w:abstractNumId w:val="19"/>
  </w:num>
  <w:num w:numId="26">
    <w:abstractNumId w:val="13"/>
  </w:num>
  <w:num w:numId="27">
    <w:abstractNumId w:val="7"/>
  </w:num>
  <w:num w:numId="28">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0CE"/>
    <w:rsid w:val="00007789"/>
    <w:rsid w:val="00017A11"/>
    <w:rsid w:val="000210CE"/>
    <w:rsid w:val="0002281E"/>
    <w:rsid w:val="0002549C"/>
    <w:rsid w:val="00060597"/>
    <w:rsid w:val="00070DA1"/>
    <w:rsid w:val="00074EDE"/>
    <w:rsid w:val="00085467"/>
    <w:rsid w:val="00091FC7"/>
    <w:rsid w:val="00096862"/>
    <w:rsid w:val="000F3216"/>
    <w:rsid w:val="0010157D"/>
    <w:rsid w:val="0019351C"/>
    <w:rsid w:val="001A5AD2"/>
    <w:rsid w:val="001D4672"/>
    <w:rsid w:val="001D7FDC"/>
    <w:rsid w:val="001E630D"/>
    <w:rsid w:val="00254043"/>
    <w:rsid w:val="00283370"/>
    <w:rsid w:val="002A3B90"/>
    <w:rsid w:val="002A42E0"/>
    <w:rsid w:val="002D678A"/>
    <w:rsid w:val="002F541A"/>
    <w:rsid w:val="00300BF2"/>
    <w:rsid w:val="00327AD4"/>
    <w:rsid w:val="0035220F"/>
    <w:rsid w:val="00371BF9"/>
    <w:rsid w:val="00376CD6"/>
    <w:rsid w:val="003B184B"/>
    <w:rsid w:val="003D5FCC"/>
    <w:rsid w:val="0043661C"/>
    <w:rsid w:val="00436816"/>
    <w:rsid w:val="00480E0C"/>
    <w:rsid w:val="004A53DF"/>
    <w:rsid w:val="004B6CB5"/>
    <w:rsid w:val="004C5904"/>
    <w:rsid w:val="004C70AB"/>
    <w:rsid w:val="005266DA"/>
    <w:rsid w:val="0055489E"/>
    <w:rsid w:val="00592890"/>
    <w:rsid w:val="00594CBF"/>
    <w:rsid w:val="00596021"/>
    <w:rsid w:val="005D1ADC"/>
    <w:rsid w:val="005D45E8"/>
    <w:rsid w:val="005D52AC"/>
    <w:rsid w:val="005E26AF"/>
    <w:rsid w:val="00621072"/>
    <w:rsid w:val="00627707"/>
    <w:rsid w:val="00642D3F"/>
    <w:rsid w:val="0064781D"/>
    <w:rsid w:val="0078339C"/>
    <w:rsid w:val="007B5E6F"/>
    <w:rsid w:val="008227DD"/>
    <w:rsid w:val="00863932"/>
    <w:rsid w:val="00864E27"/>
    <w:rsid w:val="00882869"/>
    <w:rsid w:val="008D56EA"/>
    <w:rsid w:val="008E011B"/>
    <w:rsid w:val="008E5864"/>
    <w:rsid w:val="00906C1B"/>
    <w:rsid w:val="0094180E"/>
    <w:rsid w:val="00945C6A"/>
    <w:rsid w:val="009E6F16"/>
    <w:rsid w:val="009F1453"/>
    <w:rsid w:val="009F32A0"/>
    <w:rsid w:val="00A16A3F"/>
    <w:rsid w:val="00A269CA"/>
    <w:rsid w:val="00A9419A"/>
    <w:rsid w:val="00AB38A7"/>
    <w:rsid w:val="00B00789"/>
    <w:rsid w:val="00B05F08"/>
    <w:rsid w:val="00B62BBA"/>
    <w:rsid w:val="00B723A3"/>
    <w:rsid w:val="00BA71A7"/>
    <w:rsid w:val="00BC3F64"/>
    <w:rsid w:val="00BF2710"/>
    <w:rsid w:val="00BF374F"/>
    <w:rsid w:val="00C005D9"/>
    <w:rsid w:val="00C04D6D"/>
    <w:rsid w:val="00C347F2"/>
    <w:rsid w:val="00C51DD7"/>
    <w:rsid w:val="00C97499"/>
    <w:rsid w:val="00CA26B0"/>
    <w:rsid w:val="00CA4724"/>
    <w:rsid w:val="00CB597D"/>
    <w:rsid w:val="00CE4C46"/>
    <w:rsid w:val="00D0513E"/>
    <w:rsid w:val="00D7705E"/>
    <w:rsid w:val="00DB45FD"/>
    <w:rsid w:val="00DC70A0"/>
    <w:rsid w:val="00DD383F"/>
    <w:rsid w:val="00DE4A6D"/>
    <w:rsid w:val="00E214D6"/>
    <w:rsid w:val="00EB4CAB"/>
    <w:rsid w:val="00EE58E4"/>
    <w:rsid w:val="00EF44D6"/>
    <w:rsid w:val="00F2326F"/>
    <w:rsid w:val="00F25181"/>
    <w:rsid w:val="00F459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3B733A-5543-4C08-96BA-7BA38908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0CE"/>
  </w:style>
  <w:style w:type="paragraph" w:styleId="Titre1">
    <w:name w:val="heading 1"/>
    <w:basedOn w:val="Normal"/>
    <w:next w:val="Normal"/>
    <w:link w:val="Titre1Car"/>
    <w:uiPriority w:val="9"/>
    <w:qFormat/>
    <w:rsid w:val="000210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0210C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210C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unhideWhenUsed/>
    <w:qFormat/>
    <w:rsid w:val="00BA71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0210CE"/>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0210C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10C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0210C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210CE"/>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0210CE"/>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0210CE"/>
    <w:rPr>
      <w:rFonts w:asciiTheme="majorHAnsi" w:eastAsiaTheme="majorEastAsia" w:hAnsiTheme="majorHAnsi" w:cstheme="majorBidi"/>
      <w:color w:val="1F4D78" w:themeColor="accent1" w:themeShade="7F"/>
    </w:rPr>
  </w:style>
  <w:style w:type="character" w:styleId="lev">
    <w:name w:val="Strong"/>
    <w:basedOn w:val="Policepardfaut"/>
    <w:uiPriority w:val="22"/>
    <w:qFormat/>
    <w:rsid w:val="000210CE"/>
    <w:rPr>
      <w:b/>
      <w:bCs/>
    </w:rPr>
  </w:style>
  <w:style w:type="character" w:styleId="Accentuation">
    <w:name w:val="Emphasis"/>
    <w:basedOn w:val="Policepardfaut"/>
    <w:uiPriority w:val="20"/>
    <w:qFormat/>
    <w:rsid w:val="000210CE"/>
    <w:rPr>
      <w:i/>
      <w:iCs/>
    </w:rPr>
  </w:style>
  <w:style w:type="paragraph" w:styleId="NormalWeb">
    <w:name w:val="Normal (Web)"/>
    <w:basedOn w:val="Normal"/>
    <w:uiPriority w:val="99"/>
    <w:unhideWhenUsed/>
    <w:rsid w:val="000210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verflow-hidden">
    <w:name w:val="overflow-hidden"/>
    <w:basedOn w:val="Policepardfaut"/>
    <w:rsid w:val="000210CE"/>
  </w:style>
  <w:style w:type="character" w:customStyle="1" w:styleId="ms-1">
    <w:name w:val="ms-1"/>
    <w:basedOn w:val="Policepardfaut"/>
    <w:rsid w:val="000210CE"/>
  </w:style>
  <w:style w:type="character" w:customStyle="1" w:styleId="max-w-full">
    <w:name w:val="max-w-full"/>
    <w:basedOn w:val="Policepardfaut"/>
    <w:rsid w:val="000210CE"/>
  </w:style>
  <w:style w:type="character" w:styleId="Lienhypertexte">
    <w:name w:val="Hyperlink"/>
    <w:basedOn w:val="Policepardfaut"/>
    <w:uiPriority w:val="99"/>
    <w:unhideWhenUsed/>
    <w:rsid w:val="000210CE"/>
    <w:rPr>
      <w:color w:val="0563C1" w:themeColor="hyperlink"/>
      <w:u w:val="single"/>
    </w:rPr>
  </w:style>
  <w:style w:type="paragraph" w:customStyle="1" w:styleId="Default">
    <w:name w:val="Default"/>
    <w:rsid w:val="00D770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4Car">
    <w:name w:val="Titre 4 Car"/>
    <w:basedOn w:val="Policepardfaut"/>
    <w:link w:val="Titre4"/>
    <w:uiPriority w:val="9"/>
    <w:rsid w:val="00BA71A7"/>
    <w:rPr>
      <w:rFonts w:asciiTheme="majorHAnsi" w:eastAsiaTheme="majorEastAsia" w:hAnsiTheme="majorHAnsi" w:cstheme="majorBidi"/>
      <w:i/>
      <w:iCs/>
      <w:color w:val="2E74B5" w:themeColor="accent1" w:themeShade="BF"/>
    </w:rPr>
  </w:style>
  <w:style w:type="numbering" w:customStyle="1" w:styleId="Aucuneliste1">
    <w:name w:val="Aucune liste1"/>
    <w:next w:val="Aucuneliste"/>
    <w:uiPriority w:val="99"/>
    <w:semiHidden/>
    <w:unhideWhenUsed/>
    <w:rsid w:val="00BA71A7"/>
  </w:style>
  <w:style w:type="paragraph" w:styleId="Paragraphedeliste">
    <w:name w:val="List Paragraph"/>
    <w:basedOn w:val="Normal"/>
    <w:uiPriority w:val="34"/>
    <w:qFormat/>
    <w:rsid w:val="00BA71A7"/>
    <w:pPr>
      <w:ind w:left="720"/>
      <w:contextualSpacing/>
    </w:pPr>
  </w:style>
  <w:style w:type="paragraph" w:styleId="En-tte">
    <w:name w:val="header"/>
    <w:basedOn w:val="Normal"/>
    <w:link w:val="En-tteCar"/>
    <w:uiPriority w:val="99"/>
    <w:unhideWhenUsed/>
    <w:rsid w:val="00BA71A7"/>
    <w:pPr>
      <w:tabs>
        <w:tab w:val="center" w:pos="4536"/>
        <w:tab w:val="right" w:pos="9072"/>
      </w:tabs>
      <w:spacing w:after="0" w:line="240" w:lineRule="auto"/>
    </w:pPr>
  </w:style>
  <w:style w:type="character" w:customStyle="1" w:styleId="En-tteCar">
    <w:name w:val="En-tête Car"/>
    <w:basedOn w:val="Policepardfaut"/>
    <w:link w:val="En-tte"/>
    <w:uiPriority w:val="99"/>
    <w:rsid w:val="00BA71A7"/>
  </w:style>
  <w:style w:type="paragraph" w:styleId="Pieddepage">
    <w:name w:val="footer"/>
    <w:basedOn w:val="Normal"/>
    <w:link w:val="PieddepageCar"/>
    <w:uiPriority w:val="99"/>
    <w:unhideWhenUsed/>
    <w:rsid w:val="00BA71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71A7"/>
  </w:style>
  <w:style w:type="paragraph" w:styleId="Notedebasdepage">
    <w:name w:val="footnote text"/>
    <w:basedOn w:val="Normal"/>
    <w:link w:val="NotedebasdepageCar"/>
    <w:unhideWhenUsed/>
    <w:rsid w:val="00BA71A7"/>
    <w:pPr>
      <w:spacing w:after="0" w:line="240" w:lineRule="auto"/>
    </w:pPr>
    <w:rPr>
      <w:rFonts w:ascii="Times New Roman" w:hAnsi="Times New Roman" w:cs="Times New Roman"/>
      <w:sz w:val="20"/>
      <w:szCs w:val="20"/>
    </w:rPr>
  </w:style>
  <w:style w:type="character" w:customStyle="1" w:styleId="NotedebasdepageCar">
    <w:name w:val="Note de bas de page Car"/>
    <w:basedOn w:val="Policepardfaut"/>
    <w:link w:val="Notedebasdepage"/>
    <w:rsid w:val="00BA71A7"/>
    <w:rPr>
      <w:rFonts w:ascii="Times New Roman" w:hAnsi="Times New Roman" w:cs="Times New Roman"/>
      <w:sz w:val="20"/>
      <w:szCs w:val="20"/>
    </w:rPr>
  </w:style>
  <w:style w:type="character" w:styleId="Appelnotedebasdep">
    <w:name w:val="footnote reference"/>
    <w:basedOn w:val="Policepardfaut"/>
    <w:uiPriority w:val="99"/>
    <w:semiHidden/>
    <w:unhideWhenUsed/>
    <w:rsid w:val="00BA71A7"/>
    <w:rPr>
      <w:vertAlign w:val="superscript"/>
    </w:rPr>
  </w:style>
  <w:style w:type="paragraph" w:styleId="Sansinterligne">
    <w:name w:val="No Spacing"/>
    <w:link w:val="SansinterligneCar"/>
    <w:uiPriority w:val="1"/>
    <w:qFormat/>
    <w:rsid w:val="00BA71A7"/>
    <w:pPr>
      <w:spacing w:after="0" w:line="240" w:lineRule="auto"/>
    </w:pPr>
    <w:rPr>
      <w:rFonts w:ascii="Times New Roman" w:hAnsi="Times New Roman" w:cs="Times New Roman"/>
      <w:sz w:val="24"/>
      <w:szCs w:val="24"/>
    </w:rPr>
  </w:style>
  <w:style w:type="character" w:styleId="CitationHTML">
    <w:name w:val="HTML Cite"/>
    <w:basedOn w:val="Policepardfaut"/>
    <w:uiPriority w:val="99"/>
    <w:semiHidden/>
    <w:unhideWhenUsed/>
    <w:rsid w:val="00BA71A7"/>
    <w:rPr>
      <w:i/>
      <w:iCs/>
    </w:rPr>
  </w:style>
  <w:style w:type="character" w:customStyle="1" w:styleId="SansinterligneCar">
    <w:name w:val="Sans interligne Car"/>
    <w:basedOn w:val="Policepardfaut"/>
    <w:link w:val="Sansinterligne"/>
    <w:uiPriority w:val="1"/>
    <w:rsid w:val="00DC70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21325">
      <w:bodyDiv w:val="1"/>
      <w:marLeft w:val="0"/>
      <w:marRight w:val="0"/>
      <w:marTop w:val="0"/>
      <w:marBottom w:val="0"/>
      <w:divBdr>
        <w:top w:val="none" w:sz="0" w:space="0" w:color="auto"/>
        <w:left w:val="none" w:sz="0" w:space="0" w:color="auto"/>
        <w:bottom w:val="none" w:sz="0" w:space="0" w:color="auto"/>
        <w:right w:val="none" w:sz="0" w:space="0" w:color="auto"/>
      </w:divBdr>
      <w:divsChild>
        <w:div w:id="166746786">
          <w:marLeft w:val="0"/>
          <w:marRight w:val="0"/>
          <w:marTop w:val="0"/>
          <w:marBottom w:val="0"/>
          <w:divBdr>
            <w:top w:val="none" w:sz="0" w:space="0" w:color="auto"/>
            <w:left w:val="none" w:sz="0" w:space="0" w:color="auto"/>
            <w:bottom w:val="none" w:sz="0" w:space="0" w:color="auto"/>
            <w:right w:val="none" w:sz="0" w:space="0" w:color="auto"/>
          </w:divBdr>
          <w:divsChild>
            <w:div w:id="619070422">
              <w:marLeft w:val="0"/>
              <w:marRight w:val="0"/>
              <w:marTop w:val="0"/>
              <w:marBottom w:val="0"/>
              <w:divBdr>
                <w:top w:val="none" w:sz="0" w:space="0" w:color="auto"/>
                <w:left w:val="none" w:sz="0" w:space="0" w:color="auto"/>
                <w:bottom w:val="none" w:sz="0" w:space="0" w:color="auto"/>
                <w:right w:val="none" w:sz="0" w:space="0" w:color="auto"/>
              </w:divBdr>
              <w:divsChild>
                <w:div w:id="368845307">
                  <w:marLeft w:val="0"/>
                  <w:marRight w:val="0"/>
                  <w:marTop w:val="0"/>
                  <w:marBottom w:val="0"/>
                  <w:divBdr>
                    <w:top w:val="none" w:sz="0" w:space="0" w:color="auto"/>
                    <w:left w:val="none" w:sz="0" w:space="0" w:color="auto"/>
                    <w:bottom w:val="none" w:sz="0" w:space="0" w:color="auto"/>
                    <w:right w:val="none" w:sz="0" w:space="0" w:color="auto"/>
                  </w:divBdr>
                  <w:divsChild>
                    <w:div w:id="818569987">
                      <w:marLeft w:val="0"/>
                      <w:marRight w:val="0"/>
                      <w:marTop w:val="0"/>
                      <w:marBottom w:val="0"/>
                      <w:divBdr>
                        <w:top w:val="none" w:sz="0" w:space="0" w:color="auto"/>
                        <w:left w:val="none" w:sz="0" w:space="0" w:color="auto"/>
                        <w:bottom w:val="none" w:sz="0" w:space="0" w:color="auto"/>
                        <w:right w:val="none" w:sz="0" w:space="0" w:color="auto"/>
                      </w:divBdr>
                      <w:divsChild>
                        <w:div w:id="1523978149">
                          <w:marLeft w:val="0"/>
                          <w:marRight w:val="0"/>
                          <w:marTop w:val="0"/>
                          <w:marBottom w:val="0"/>
                          <w:divBdr>
                            <w:top w:val="none" w:sz="0" w:space="0" w:color="auto"/>
                            <w:left w:val="none" w:sz="0" w:space="0" w:color="auto"/>
                            <w:bottom w:val="none" w:sz="0" w:space="0" w:color="auto"/>
                            <w:right w:val="none" w:sz="0" w:space="0" w:color="auto"/>
                          </w:divBdr>
                          <w:divsChild>
                            <w:div w:id="5723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354003">
          <w:marLeft w:val="0"/>
          <w:marRight w:val="0"/>
          <w:marTop w:val="0"/>
          <w:marBottom w:val="0"/>
          <w:divBdr>
            <w:top w:val="none" w:sz="0" w:space="0" w:color="auto"/>
            <w:left w:val="none" w:sz="0" w:space="0" w:color="auto"/>
            <w:bottom w:val="none" w:sz="0" w:space="0" w:color="auto"/>
            <w:right w:val="none" w:sz="0" w:space="0" w:color="auto"/>
          </w:divBdr>
          <w:divsChild>
            <w:div w:id="1675961580">
              <w:marLeft w:val="0"/>
              <w:marRight w:val="0"/>
              <w:marTop w:val="0"/>
              <w:marBottom w:val="0"/>
              <w:divBdr>
                <w:top w:val="none" w:sz="0" w:space="0" w:color="auto"/>
                <w:left w:val="none" w:sz="0" w:space="0" w:color="auto"/>
                <w:bottom w:val="none" w:sz="0" w:space="0" w:color="auto"/>
                <w:right w:val="none" w:sz="0" w:space="0" w:color="auto"/>
              </w:divBdr>
              <w:divsChild>
                <w:div w:id="119230726">
                  <w:marLeft w:val="0"/>
                  <w:marRight w:val="0"/>
                  <w:marTop w:val="0"/>
                  <w:marBottom w:val="0"/>
                  <w:divBdr>
                    <w:top w:val="none" w:sz="0" w:space="0" w:color="auto"/>
                    <w:left w:val="none" w:sz="0" w:space="0" w:color="auto"/>
                    <w:bottom w:val="none" w:sz="0" w:space="0" w:color="auto"/>
                    <w:right w:val="none" w:sz="0" w:space="0" w:color="auto"/>
                  </w:divBdr>
                  <w:divsChild>
                    <w:div w:id="1047414232">
                      <w:marLeft w:val="0"/>
                      <w:marRight w:val="0"/>
                      <w:marTop w:val="0"/>
                      <w:marBottom w:val="0"/>
                      <w:divBdr>
                        <w:top w:val="none" w:sz="0" w:space="0" w:color="auto"/>
                        <w:left w:val="none" w:sz="0" w:space="0" w:color="auto"/>
                        <w:bottom w:val="none" w:sz="0" w:space="0" w:color="auto"/>
                        <w:right w:val="none" w:sz="0" w:space="0" w:color="auto"/>
                      </w:divBdr>
                      <w:divsChild>
                        <w:div w:id="1677534409">
                          <w:marLeft w:val="0"/>
                          <w:marRight w:val="0"/>
                          <w:marTop w:val="0"/>
                          <w:marBottom w:val="0"/>
                          <w:divBdr>
                            <w:top w:val="none" w:sz="0" w:space="0" w:color="auto"/>
                            <w:left w:val="none" w:sz="0" w:space="0" w:color="auto"/>
                            <w:bottom w:val="none" w:sz="0" w:space="0" w:color="auto"/>
                            <w:right w:val="none" w:sz="0" w:space="0" w:color="auto"/>
                          </w:divBdr>
                          <w:divsChild>
                            <w:div w:id="2039505346">
                              <w:marLeft w:val="0"/>
                              <w:marRight w:val="0"/>
                              <w:marTop w:val="0"/>
                              <w:marBottom w:val="0"/>
                              <w:divBdr>
                                <w:top w:val="none" w:sz="0" w:space="0" w:color="auto"/>
                                <w:left w:val="none" w:sz="0" w:space="0" w:color="auto"/>
                                <w:bottom w:val="none" w:sz="0" w:space="0" w:color="auto"/>
                                <w:right w:val="none" w:sz="0" w:space="0" w:color="auto"/>
                              </w:divBdr>
                              <w:divsChild>
                                <w:div w:id="3142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92254">
          <w:marLeft w:val="0"/>
          <w:marRight w:val="0"/>
          <w:marTop w:val="0"/>
          <w:marBottom w:val="0"/>
          <w:divBdr>
            <w:top w:val="none" w:sz="0" w:space="0" w:color="auto"/>
            <w:left w:val="none" w:sz="0" w:space="0" w:color="auto"/>
            <w:bottom w:val="none" w:sz="0" w:space="0" w:color="auto"/>
            <w:right w:val="none" w:sz="0" w:space="0" w:color="auto"/>
          </w:divBdr>
          <w:divsChild>
            <w:div w:id="1850362473">
              <w:marLeft w:val="0"/>
              <w:marRight w:val="0"/>
              <w:marTop w:val="0"/>
              <w:marBottom w:val="0"/>
              <w:divBdr>
                <w:top w:val="none" w:sz="0" w:space="0" w:color="auto"/>
                <w:left w:val="none" w:sz="0" w:space="0" w:color="auto"/>
                <w:bottom w:val="none" w:sz="0" w:space="0" w:color="auto"/>
                <w:right w:val="none" w:sz="0" w:space="0" w:color="auto"/>
              </w:divBdr>
              <w:divsChild>
                <w:div w:id="351492579">
                  <w:marLeft w:val="0"/>
                  <w:marRight w:val="0"/>
                  <w:marTop w:val="0"/>
                  <w:marBottom w:val="0"/>
                  <w:divBdr>
                    <w:top w:val="none" w:sz="0" w:space="0" w:color="auto"/>
                    <w:left w:val="none" w:sz="0" w:space="0" w:color="auto"/>
                    <w:bottom w:val="none" w:sz="0" w:space="0" w:color="auto"/>
                    <w:right w:val="none" w:sz="0" w:space="0" w:color="auto"/>
                  </w:divBdr>
                  <w:divsChild>
                    <w:div w:id="349793812">
                      <w:marLeft w:val="0"/>
                      <w:marRight w:val="0"/>
                      <w:marTop w:val="0"/>
                      <w:marBottom w:val="0"/>
                      <w:divBdr>
                        <w:top w:val="none" w:sz="0" w:space="0" w:color="auto"/>
                        <w:left w:val="none" w:sz="0" w:space="0" w:color="auto"/>
                        <w:bottom w:val="none" w:sz="0" w:space="0" w:color="auto"/>
                        <w:right w:val="none" w:sz="0" w:space="0" w:color="auto"/>
                      </w:divBdr>
                      <w:divsChild>
                        <w:div w:id="1496998442">
                          <w:marLeft w:val="0"/>
                          <w:marRight w:val="0"/>
                          <w:marTop w:val="0"/>
                          <w:marBottom w:val="0"/>
                          <w:divBdr>
                            <w:top w:val="none" w:sz="0" w:space="0" w:color="auto"/>
                            <w:left w:val="none" w:sz="0" w:space="0" w:color="auto"/>
                            <w:bottom w:val="none" w:sz="0" w:space="0" w:color="auto"/>
                            <w:right w:val="none" w:sz="0" w:space="0" w:color="auto"/>
                          </w:divBdr>
                          <w:divsChild>
                            <w:div w:id="20399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455901">
          <w:marLeft w:val="0"/>
          <w:marRight w:val="0"/>
          <w:marTop w:val="0"/>
          <w:marBottom w:val="0"/>
          <w:divBdr>
            <w:top w:val="none" w:sz="0" w:space="0" w:color="auto"/>
            <w:left w:val="none" w:sz="0" w:space="0" w:color="auto"/>
            <w:bottom w:val="none" w:sz="0" w:space="0" w:color="auto"/>
            <w:right w:val="none" w:sz="0" w:space="0" w:color="auto"/>
          </w:divBdr>
          <w:divsChild>
            <w:div w:id="1108086010">
              <w:marLeft w:val="0"/>
              <w:marRight w:val="0"/>
              <w:marTop w:val="0"/>
              <w:marBottom w:val="0"/>
              <w:divBdr>
                <w:top w:val="none" w:sz="0" w:space="0" w:color="auto"/>
                <w:left w:val="none" w:sz="0" w:space="0" w:color="auto"/>
                <w:bottom w:val="none" w:sz="0" w:space="0" w:color="auto"/>
                <w:right w:val="none" w:sz="0" w:space="0" w:color="auto"/>
              </w:divBdr>
              <w:divsChild>
                <w:div w:id="2071608729">
                  <w:marLeft w:val="0"/>
                  <w:marRight w:val="0"/>
                  <w:marTop w:val="0"/>
                  <w:marBottom w:val="0"/>
                  <w:divBdr>
                    <w:top w:val="none" w:sz="0" w:space="0" w:color="auto"/>
                    <w:left w:val="none" w:sz="0" w:space="0" w:color="auto"/>
                    <w:bottom w:val="none" w:sz="0" w:space="0" w:color="auto"/>
                    <w:right w:val="none" w:sz="0" w:space="0" w:color="auto"/>
                  </w:divBdr>
                  <w:divsChild>
                    <w:div w:id="1152143275">
                      <w:marLeft w:val="0"/>
                      <w:marRight w:val="0"/>
                      <w:marTop w:val="0"/>
                      <w:marBottom w:val="0"/>
                      <w:divBdr>
                        <w:top w:val="none" w:sz="0" w:space="0" w:color="auto"/>
                        <w:left w:val="none" w:sz="0" w:space="0" w:color="auto"/>
                        <w:bottom w:val="none" w:sz="0" w:space="0" w:color="auto"/>
                        <w:right w:val="none" w:sz="0" w:space="0" w:color="auto"/>
                      </w:divBdr>
                      <w:divsChild>
                        <w:div w:id="1564752685">
                          <w:marLeft w:val="0"/>
                          <w:marRight w:val="0"/>
                          <w:marTop w:val="0"/>
                          <w:marBottom w:val="0"/>
                          <w:divBdr>
                            <w:top w:val="none" w:sz="0" w:space="0" w:color="auto"/>
                            <w:left w:val="none" w:sz="0" w:space="0" w:color="auto"/>
                            <w:bottom w:val="none" w:sz="0" w:space="0" w:color="auto"/>
                            <w:right w:val="none" w:sz="0" w:space="0" w:color="auto"/>
                          </w:divBdr>
                          <w:divsChild>
                            <w:div w:id="1788352766">
                              <w:marLeft w:val="0"/>
                              <w:marRight w:val="0"/>
                              <w:marTop w:val="0"/>
                              <w:marBottom w:val="0"/>
                              <w:divBdr>
                                <w:top w:val="none" w:sz="0" w:space="0" w:color="auto"/>
                                <w:left w:val="none" w:sz="0" w:space="0" w:color="auto"/>
                                <w:bottom w:val="none" w:sz="0" w:space="0" w:color="auto"/>
                                <w:right w:val="none" w:sz="0" w:space="0" w:color="auto"/>
                              </w:divBdr>
                              <w:divsChild>
                                <w:div w:id="9257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238621">
          <w:marLeft w:val="0"/>
          <w:marRight w:val="0"/>
          <w:marTop w:val="0"/>
          <w:marBottom w:val="0"/>
          <w:divBdr>
            <w:top w:val="none" w:sz="0" w:space="0" w:color="auto"/>
            <w:left w:val="none" w:sz="0" w:space="0" w:color="auto"/>
            <w:bottom w:val="none" w:sz="0" w:space="0" w:color="auto"/>
            <w:right w:val="none" w:sz="0" w:space="0" w:color="auto"/>
          </w:divBdr>
          <w:divsChild>
            <w:div w:id="1449085802">
              <w:marLeft w:val="0"/>
              <w:marRight w:val="0"/>
              <w:marTop w:val="0"/>
              <w:marBottom w:val="0"/>
              <w:divBdr>
                <w:top w:val="none" w:sz="0" w:space="0" w:color="auto"/>
                <w:left w:val="none" w:sz="0" w:space="0" w:color="auto"/>
                <w:bottom w:val="none" w:sz="0" w:space="0" w:color="auto"/>
                <w:right w:val="none" w:sz="0" w:space="0" w:color="auto"/>
              </w:divBdr>
              <w:divsChild>
                <w:div w:id="616254932">
                  <w:marLeft w:val="0"/>
                  <w:marRight w:val="0"/>
                  <w:marTop w:val="0"/>
                  <w:marBottom w:val="0"/>
                  <w:divBdr>
                    <w:top w:val="none" w:sz="0" w:space="0" w:color="auto"/>
                    <w:left w:val="none" w:sz="0" w:space="0" w:color="auto"/>
                    <w:bottom w:val="none" w:sz="0" w:space="0" w:color="auto"/>
                    <w:right w:val="none" w:sz="0" w:space="0" w:color="auto"/>
                  </w:divBdr>
                  <w:divsChild>
                    <w:div w:id="384305684">
                      <w:marLeft w:val="0"/>
                      <w:marRight w:val="0"/>
                      <w:marTop w:val="0"/>
                      <w:marBottom w:val="0"/>
                      <w:divBdr>
                        <w:top w:val="none" w:sz="0" w:space="0" w:color="auto"/>
                        <w:left w:val="none" w:sz="0" w:space="0" w:color="auto"/>
                        <w:bottom w:val="none" w:sz="0" w:space="0" w:color="auto"/>
                        <w:right w:val="none" w:sz="0" w:space="0" w:color="auto"/>
                      </w:divBdr>
                      <w:divsChild>
                        <w:div w:id="1251037757">
                          <w:marLeft w:val="0"/>
                          <w:marRight w:val="0"/>
                          <w:marTop w:val="0"/>
                          <w:marBottom w:val="0"/>
                          <w:divBdr>
                            <w:top w:val="none" w:sz="0" w:space="0" w:color="auto"/>
                            <w:left w:val="none" w:sz="0" w:space="0" w:color="auto"/>
                            <w:bottom w:val="none" w:sz="0" w:space="0" w:color="auto"/>
                            <w:right w:val="none" w:sz="0" w:space="0" w:color="auto"/>
                          </w:divBdr>
                          <w:divsChild>
                            <w:div w:id="2337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896999">
          <w:marLeft w:val="0"/>
          <w:marRight w:val="0"/>
          <w:marTop w:val="0"/>
          <w:marBottom w:val="0"/>
          <w:divBdr>
            <w:top w:val="none" w:sz="0" w:space="0" w:color="auto"/>
            <w:left w:val="none" w:sz="0" w:space="0" w:color="auto"/>
            <w:bottom w:val="none" w:sz="0" w:space="0" w:color="auto"/>
            <w:right w:val="none" w:sz="0" w:space="0" w:color="auto"/>
          </w:divBdr>
          <w:divsChild>
            <w:div w:id="1659075537">
              <w:marLeft w:val="0"/>
              <w:marRight w:val="0"/>
              <w:marTop w:val="0"/>
              <w:marBottom w:val="0"/>
              <w:divBdr>
                <w:top w:val="none" w:sz="0" w:space="0" w:color="auto"/>
                <w:left w:val="none" w:sz="0" w:space="0" w:color="auto"/>
                <w:bottom w:val="none" w:sz="0" w:space="0" w:color="auto"/>
                <w:right w:val="none" w:sz="0" w:space="0" w:color="auto"/>
              </w:divBdr>
              <w:divsChild>
                <w:div w:id="1019506632">
                  <w:marLeft w:val="0"/>
                  <w:marRight w:val="0"/>
                  <w:marTop w:val="0"/>
                  <w:marBottom w:val="0"/>
                  <w:divBdr>
                    <w:top w:val="none" w:sz="0" w:space="0" w:color="auto"/>
                    <w:left w:val="none" w:sz="0" w:space="0" w:color="auto"/>
                    <w:bottom w:val="none" w:sz="0" w:space="0" w:color="auto"/>
                    <w:right w:val="none" w:sz="0" w:space="0" w:color="auto"/>
                  </w:divBdr>
                  <w:divsChild>
                    <w:div w:id="1313750479">
                      <w:marLeft w:val="0"/>
                      <w:marRight w:val="0"/>
                      <w:marTop w:val="0"/>
                      <w:marBottom w:val="0"/>
                      <w:divBdr>
                        <w:top w:val="none" w:sz="0" w:space="0" w:color="auto"/>
                        <w:left w:val="none" w:sz="0" w:space="0" w:color="auto"/>
                        <w:bottom w:val="none" w:sz="0" w:space="0" w:color="auto"/>
                        <w:right w:val="none" w:sz="0" w:space="0" w:color="auto"/>
                      </w:divBdr>
                      <w:divsChild>
                        <w:div w:id="1190797670">
                          <w:marLeft w:val="0"/>
                          <w:marRight w:val="0"/>
                          <w:marTop w:val="0"/>
                          <w:marBottom w:val="0"/>
                          <w:divBdr>
                            <w:top w:val="none" w:sz="0" w:space="0" w:color="auto"/>
                            <w:left w:val="none" w:sz="0" w:space="0" w:color="auto"/>
                            <w:bottom w:val="none" w:sz="0" w:space="0" w:color="auto"/>
                            <w:right w:val="none" w:sz="0" w:space="0" w:color="auto"/>
                          </w:divBdr>
                          <w:divsChild>
                            <w:div w:id="921334640">
                              <w:marLeft w:val="0"/>
                              <w:marRight w:val="0"/>
                              <w:marTop w:val="0"/>
                              <w:marBottom w:val="0"/>
                              <w:divBdr>
                                <w:top w:val="none" w:sz="0" w:space="0" w:color="auto"/>
                                <w:left w:val="none" w:sz="0" w:space="0" w:color="auto"/>
                                <w:bottom w:val="none" w:sz="0" w:space="0" w:color="auto"/>
                                <w:right w:val="none" w:sz="0" w:space="0" w:color="auto"/>
                              </w:divBdr>
                              <w:divsChild>
                                <w:div w:id="80839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029000">
          <w:marLeft w:val="0"/>
          <w:marRight w:val="0"/>
          <w:marTop w:val="0"/>
          <w:marBottom w:val="0"/>
          <w:divBdr>
            <w:top w:val="none" w:sz="0" w:space="0" w:color="auto"/>
            <w:left w:val="none" w:sz="0" w:space="0" w:color="auto"/>
            <w:bottom w:val="none" w:sz="0" w:space="0" w:color="auto"/>
            <w:right w:val="none" w:sz="0" w:space="0" w:color="auto"/>
          </w:divBdr>
          <w:divsChild>
            <w:div w:id="1510221202">
              <w:marLeft w:val="0"/>
              <w:marRight w:val="0"/>
              <w:marTop w:val="0"/>
              <w:marBottom w:val="0"/>
              <w:divBdr>
                <w:top w:val="none" w:sz="0" w:space="0" w:color="auto"/>
                <w:left w:val="none" w:sz="0" w:space="0" w:color="auto"/>
                <w:bottom w:val="none" w:sz="0" w:space="0" w:color="auto"/>
                <w:right w:val="none" w:sz="0" w:space="0" w:color="auto"/>
              </w:divBdr>
              <w:divsChild>
                <w:div w:id="1929196219">
                  <w:marLeft w:val="0"/>
                  <w:marRight w:val="0"/>
                  <w:marTop w:val="0"/>
                  <w:marBottom w:val="0"/>
                  <w:divBdr>
                    <w:top w:val="none" w:sz="0" w:space="0" w:color="auto"/>
                    <w:left w:val="none" w:sz="0" w:space="0" w:color="auto"/>
                    <w:bottom w:val="none" w:sz="0" w:space="0" w:color="auto"/>
                    <w:right w:val="none" w:sz="0" w:space="0" w:color="auto"/>
                  </w:divBdr>
                  <w:divsChild>
                    <w:div w:id="1745444473">
                      <w:marLeft w:val="0"/>
                      <w:marRight w:val="0"/>
                      <w:marTop w:val="0"/>
                      <w:marBottom w:val="0"/>
                      <w:divBdr>
                        <w:top w:val="none" w:sz="0" w:space="0" w:color="auto"/>
                        <w:left w:val="none" w:sz="0" w:space="0" w:color="auto"/>
                        <w:bottom w:val="none" w:sz="0" w:space="0" w:color="auto"/>
                        <w:right w:val="none" w:sz="0" w:space="0" w:color="auto"/>
                      </w:divBdr>
                      <w:divsChild>
                        <w:div w:id="1721782721">
                          <w:marLeft w:val="0"/>
                          <w:marRight w:val="0"/>
                          <w:marTop w:val="0"/>
                          <w:marBottom w:val="0"/>
                          <w:divBdr>
                            <w:top w:val="none" w:sz="0" w:space="0" w:color="auto"/>
                            <w:left w:val="none" w:sz="0" w:space="0" w:color="auto"/>
                            <w:bottom w:val="none" w:sz="0" w:space="0" w:color="auto"/>
                            <w:right w:val="none" w:sz="0" w:space="0" w:color="auto"/>
                          </w:divBdr>
                          <w:divsChild>
                            <w:div w:id="2803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94149">
          <w:marLeft w:val="0"/>
          <w:marRight w:val="0"/>
          <w:marTop w:val="0"/>
          <w:marBottom w:val="0"/>
          <w:divBdr>
            <w:top w:val="none" w:sz="0" w:space="0" w:color="auto"/>
            <w:left w:val="none" w:sz="0" w:space="0" w:color="auto"/>
            <w:bottom w:val="none" w:sz="0" w:space="0" w:color="auto"/>
            <w:right w:val="none" w:sz="0" w:space="0" w:color="auto"/>
          </w:divBdr>
          <w:divsChild>
            <w:div w:id="1762723293">
              <w:marLeft w:val="0"/>
              <w:marRight w:val="0"/>
              <w:marTop w:val="0"/>
              <w:marBottom w:val="0"/>
              <w:divBdr>
                <w:top w:val="none" w:sz="0" w:space="0" w:color="auto"/>
                <w:left w:val="none" w:sz="0" w:space="0" w:color="auto"/>
                <w:bottom w:val="none" w:sz="0" w:space="0" w:color="auto"/>
                <w:right w:val="none" w:sz="0" w:space="0" w:color="auto"/>
              </w:divBdr>
              <w:divsChild>
                <w:div w:id="159390855">
                  <w:marLeft w:val="0"/>
                  <w:marRight w:val="0"/>
                  <w:marTop w:val="0"/>
                  <w:marBottom w:val="0"/>
                  <w:divBdr>
                    <w:top w:val="none" w:sz="0" w:space="0" w:color="auto"/>
                    <w:left w:val="none" w:sz="0" w:space="0" w:color="auto"/>
                    <w:bottom w:val="none" w:sz="0" w:space="0" w:color="auto"/>
                    <w:right w:val="none" w:sz="0" w:space="0" w:color="auto"/>
                  </w:divBdr>
                  <w:divsChild>
                    <w:div w:id="921643725">
                      <w:marLeft w:val="0"/>
                      <w:marRight w:val="0"/>
                      <w:marTop w:val="0"/>
                      <w:marBottom w:val="0"/>
                      <w:divBdr>
                        <w:top w:val="none" w:sz="0" w:space="0" w:color="auto"/>
                        <w:left w:val="none" w:sz="0" w:space="0" w:color="auto"/>
                        <w:bottom w:val="none" w:sz="0" w:space="0" w:color="auto"/>
                        <w:right w:val="none" w:sz="0" w:space="0" w:color="auto"/>
                      </w:divBdr>
                      <w:divsChild>
                        <w:div w:id="2022315655">
                          <w:marLeft w:val="0"/>
                          <w:marRight w:val="0"/>
                          <w:marTop w:val="0"/>
                          <w:marBottom w:val="0"/>
                          <w:divBdr>
                            <w:top w:val="none" w:sz="0" w:space="0" w:color="auto"/>
                            <w:left w:val="none" w:sz="0" w:space="0" w:color="auto"/>
                            <w:bottom w:val="none" w:sz="0" w:space="0" w:color="auto"/>
                            <w:right w:val="none" w:sz="0" w:space="0" w:color="auto"/>
                          </w:divBdr>
                          <w:divsChild>
                            <w:div w:id="1274243296">
                              <w:marLeft w:val="0"/>
                              <w:marRight w:val="0"/>
                              <w:marTop w:val="0"/>
                              <w:marBottom w:val="0"/>
                              <w:divBdr>
                                <w:top w:val="none" w:sz="0" w:space="0" w:color="auto"/>
                                <w:left w:val="none" w:sz="0" w:space="0" w:color="auto"/>
                                <w:bottom w:val="none" w:sz="0" w:space="0" w:color="auto"/>
                                <w:right w:val="none" w:sz="0" w:space="0" w:color="auto"/>
                              </w:divBdr>
                              <w:divsChild>
                                <w:div w:id="15508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58740">
          <w:marLeft w:val="0"/>
          <w:marRight w:val="0"/>
          <w:marTop w:val="0"/>
          <w:marBottom w:val="0"/>
          <w:divBdr>
            <w:top w:val="none" w:sz="0" w:space="0" w:color="auto"/>
            <w:left w:val="none" w:sz="0" w:space="0" w:color="auto"/>
            <w:bottom w:val="none" w:sz="0" w:space="0" w:color="auto"/>
            <w:right w:val="none" w:sz="0" w:space="0" w:color="auto"/>
          </w:divBdr>
          <w:divsChild>
            <w:div w:id="1179392835">
              <w:marLeft w:val="0"/>
              <w:marRight w:val="0"/>
              <w:marTop w:val="0"/>
              <w:marBottom w:val="0"/>
              <w:divBdr>
                <w:top w:val="none" w:sz="0" w:space="0" w:color="auto"/>
                <w:left w:val="none" w:sz="0" w:space="0" w:color="auto"/>
                <w:bottom w:val="none" w:sz="0" w:space="0" w:color="auto"/>
                <w:right w:val="none" w:sz="0" w:space="0" w:color="auto"/>
              </w:divBdr>
              <w:divsChild>
                <w:div w:id="2060321554">
                  <w:marLeft w:val="0"/>
                  <w:marRight w:val="0"/>
                  <w:marTop w:val="0"/>
                  <w:marBottom w:val="0"/>
                  <w:divBdr>
                    <w:top w:val="none" w:sz="0" w:space="0" w:color="auto"/>
                    <w:left w:val="none" w:sz="0" w:space="0" w:color="auto"/>
                    <w:bottom w:val="none" w:sz="0" w:space="0" w:color="auto"/>
                    <w:right w:val="none" w:sz="0" w:space="0" w:color="auto"/>
                  </w:divBdr>
                  <w:divsChild>
                    <w:div w:id="864562162">
                      <w:marLeft w:val="0"/>
                      <w:marRight w:val="0"/>
                      <w:marTop w:val="0"/>
                      <w:marBottom w:val="0"/>
                      <w:divBdr>
                        <w:top w:val="none" w:sz="0" w:space="0" w:color="auto"/>
                        <w:left w:val="none" w:sz="0" w:space="0" w:color="auto"/>
                        <w:bottom w:val="none" w:sz="0" w:space="0" w:color="auto"/>
                        <w:right w:val="none" w:sz="0" w:space="0" w:color="auto"/>
                      </w:divBdr>
                      <w:divsChild>
                        <w:div w:id="1873373276">
                          <w:marLeft w:val="0"/>
                          <w:marRight w:val="0"/>
                          <w:marTop w:val="0"/>
                          <w:marBottom w:val="0"/>
                          <w:divBdr>
                            <w:top w:val="none" w:sz="0" w:space="0" w:color="auto"/>
                            <w:left w:val="none" w:sz="0" w:space="0" w:color="auto"/>
                            <w:bottom w:val="none" w:sz="0" w:space="0" w:color="auto"/>
                            <w:right w:val="none" w:sz="0" w:space="0" w:color="auto"/>
                          </w:divBdr>
                          <w:divsChild>
                            <w:div w:id="20113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52921">
          <w:marLeft w:val="0"/>
          <w:marRight w:val="0"/>
          <w:marTop w:val="0"/>
          <w:marBottom w:val="0"/>
          <w:divBdr>
            <w:top w:val="none" w:sz="0" w:space="0" w:color="auto"/>
            <w:left w:val="none" w:sz="0" w:space="0" w:color="auto"/>
            <w:bottom w:val="none" w:sz="0" w:space="0" w:color="auto"/>
            <w:right w:val="none" w:sz="0" w:space="0" w:color="auto"/>
          </w:divBdr>
          <w:divsChild>
            <w:div w:id="349064434">
              <w:marLeft w:val="0"/>
              <w:marRight w:val="0"/>
              <w:marTop w:val="0"/>
              <w:marBottom w:val="0"/>
              <w:divBdr>
                <w:top w:val="none" w:sz="0" w:space="0" w:color="auto"/>
                <w:left w:val="none" w:sz="0" w:space="0" w:color="auto"/>
                <w:bottom w:val="none" w:sz="0" w:space="0" w:color="auto"/>
                <w:right w:val="none" w:sz="0" w:space="0" w:color="auto"/>
              </w:divBdr>
              <w:divsChild>
                <w:div w:id="1939099938">
                  <w:marLeft w:val="0"/>
                  <w:marRight w:val="0"/>
                  <w:marTop w:val="0"/>
                  <w:marBottom w:val="0"/>
                  <w:divBdr>
                    <w:top w:val="none" w:sz="0" w:space="0" w:color="auto"/>
                    <w:left w:val="none" w:sz="0" w:space="0" w:color="auto"/>
                    <w:bottom w:val="none" w:sz="0" w:space="0" w:color="auto"/>
                    <w:right w:val="none" w:sz="0" w:space="0" w:color="auto"/>
                  </w:divBdr>
                  <w:divsChild>
                    <w:div w:id="1076439820">
                      <w:marLeft w:val="0"/>
                      <w:marRight w:val="0"/>
                      <w:marTop w:val="0"/>
                      <w:marBottom w:val="0"/>
                      <w:divBdr>
                        <w:top w:val="none" w:sz="0" w:space="0" w:color="auto"/>
                        <w:left w:val="none" w:sz="0" w:space="0" w:color="auto"/>
                        <w:bottom w:val="none" w:sz="0" w:space="0" w:color="auto"/>
                        <w:right w:val="none" w:sz="0" w:space="0" w:color="auto"/>
                      </w:divBdr>
                      <w:divsChild>
                        <w:div w:id="643588581">
                          <w:marLeft w:val="0"/>
                          <w:marRight w:val="0"/>
                          <w:marTop w:val="0"/>
                          <w:marBottom w:val="0"/>
                          <w:divBdr>
                            <w:top w:val="none" w:sz="0" w:space="0" w:color="auto"/>
                            <w:left w:val="none" w:sz="0" w:space="0" w:color="auto"/>
                            <w:bottom w:val="none" w:sz="0" w:space="0" w:color="auto"/>
                            <w:right w:val="none" w:sz="0" w:space="0" w:color="auto"/>
                          </w:divBdr>
                          <w:divsChild>
                            <w:div w:id="1830096621">
                              <w:marLeft w:val="0"/>
                              <w:marRight w:val="0"/>
                              <w:marTop w:val="0"/>
                              <w:marBottom w:val="0"/>
                              <w:divBdr>
                                <w:top w:val="none" w:sz="0" w:space="0" w:color="auto"/>
                                <w:left w:val="none" w:sz="0" w:space="0" w:color="auto"/>
                                <w:bottom w:val="none" w:sz="0" w:space="0" w:color="auto"/>
                                <w:right w:val="none" w:sz="0" w:space="0" w:color="auto"/>
                              </w:divBdr>
                              <w:divsChild>
                                <w:div w:id="15202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630825">
          <w:marLeft w:val="0"/>
          <w:marRight w:val="0"/>
          <w:marTop w:val="0"/>
          <w:marBottom w:val="0"/>
          <w:divBdr>
            <w:top w:val="none" w:sz="0" w:space="0" w:color="auto"/>
            <w:left w:val="none" w:sz="0" w:space="0" w:color="auto"/>
            <w:bottom w:val="none" w:sz="0" w:space="0" w:color="auto"/>
            <w:right w:val="none" w:sz="0" w:space="0" w:color="auto"/>
          </w:divBdr>
          <w:divsChild>
            <w:div w:id="1544440048">
              <w:marLeft w:val="0"/>
              <w:marRight w:val="0"/>
              <w:marTop w:val="0"/>
              <w:marBottom w:val="0"/>
              <w:divBdr>
                <w:top w:val="none" w:sz="0" w:space="0" w:color="auto"/>
                <w:left w:val="none" w:sz="0" w:space="0" w:color="auto"/>
                <w:bottom w:val="none" w:sz="0" w:space="0" w:color="auto"/>
                <w:right w:val="none" w:sz="0" w:space="0" w:color="auto"/>
              </w:divBdr>
              <w:divsChild>
                <w:div w:id="900209895">
                  <w:marLeft w:val="0"/>
                  <w:marRight w:val="0"/>
                  <w:marTop w:val="0"/>
                  <w:marBottom w:val="0"/>
                  <w:divBdr>
                    <w:top w:val="none" w:sz="0" w:space="0" w:color="auto"/>
                    <w:left w:val="none" w:sz="0" w:space="0" w:color="auto"/>
                    <w:bottom w:val="none" w:sz="0" w:space="0" w:color="auto"/>
                    <w:right w:val="none" w:sz="0" w:space="0" w:color="auto"/>
                  </w:divBdr>
                  <w:divsChild>
                    <w:div w:id="380641781">
                      <w:marLeft w:val="0"/>
                      <w:marRight w:val="0"/>
                      <w:marTop w:val="0"/>
                      <w:marBottom w:val="0"/>
                      <w:divBdr>
                        <w:top w:val="none" w:sz="0" w:space="0" w:color="auto"/>
                        <w:left w:val="none" w:sz="0" w:space="0" w:color="auto"/>
                        <w:bottom w:val="none" w:sz="0" w:space="0" w:color="auto"/>
                        <w:right w:val="none" w:sz="0" w:space="0" w:color="auto"/>
                      </w:divBdr>
                      <w:divsChild>
                        <w:div w:id="1209606510">
                          <w:marLeft w:val="0"/>
                          <w:marRight w:val="0"/>
                          <w:marTop w:val="0"/>
                          <w:marBottom w:val="0"/>
                          <w:divBdr>
                            <w:top w:val="none" w:sz="0" w:space="0" w:color="auto"/>
                            <w:left w:val="none" w:sz="0" w:space="0" w:color="auto"/>
                            <w:bottom w:val="none" w:sz="0" w:space="0" w:color="auto"/>
                            <w:right w:val="none" w:sz="0" w:space="0" w:color="auto"/>
                          </w:divBdr>
                          <w:divsChild>
                            <w:div w:id="11802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47719">
      <w:bodyDiv w:val="1"/>
      <w:marLeft w:val="0"/>
      <w:marRight w:val="0"/>
      <w:marTop w:val="0"/>
      <w:marBottom w:val="0"/>
      <w:divBdr>
        <w:top w:val="none" w:sz="0" w:space="0" w:color="auto"/>
        <w:left w:val="none" w:sz="0" w:space="0" w:color="auto"/>
        <w:bottom w:val="none" w:sz="0" w:space="0" w:color="auto"/>
        <w:right w:val="none" w:sz="0" w:space="0" w:color="auto"/>
      </w:divBdr>
    </w:div>
    <w:div w:id="1422143404">
      <w:bodyDiv w:val="1"/>
      <w:marLeft w:val="0"/>
      <w:marRight w:val="0"/>
      <w:marTop w:val="0"/>
      <w:marBottom w:val="0"/>
      <w:divBdr>
        <w:top w:val="none" w:sz="0" w:space="0" w:color="auto"/>
        <w:left w:val="none" w:sz="0" w:space="0" w:color="auto"/>
        <w:bottom w:val="none" w:sz="0" w:space="0" w:color="auto"/>
        <w:right w:val="none" w:sz="0" w:space="0" w:color="auto"/>
      </w:divBdr>
    </w:div>
    <w:div w:id="1656686201">
      <w:bodyDiv w:val="1"/>
      <w:marLeft w:val="0"/>
      <w:marRight w:val="0"/>
      <w:marTop w:val="0"/>
      <w:marBottom w:val="0"/>
      <w:divBdr>
        <w:top w:val="none" w:sz="0" w:space="0" w:color="auto"/>
        <w:left w:val="none" w:sz="0" w:space="0" w:color="auto"/>
        <w:bottom w:val="none" w:sz="0" w:space="0" w:color="auto"/>
        <w:right w:val="none" w:sz="0" w:space="0" w:color="auto"/>
      </w:divBdr>
    </w:div>
    <w:div w:id="1749886761">
      <w:bodyDiv w:val="1"/>
      <w:marLeft w:val="0"/>
      <w:marRight w:val="0"/>
      <w:marTop w:val="0"/>
      <w:marBottom w:val="0"/>
      <w:divBdr>
        <w:top w:val="none" w:sz="0" w:space="0" w:color="auto"/>
        <w:left w:val="none" w:sz="0" w:space="0" w:color="auto"/>
        <w:bottom w:val="none" w:sz="0" w:space="0" w:color="auto"/>
        <w:right w:val="none" w:sz="0" w:space="0" w:color="auto"/>
      </w:divBdr>
    </w:div>
    <w:div w:id="1773239242">
      <w:bodyDiv w:val="1"/>
      <w:marLeft w:val="0"/>
      <w:marRight w:val="0"/>
      <w:marTop w:val="0"/>
      <w:marBottom w:val="0"/>
      <w:divBdr>
        <w:top w:val="none" w:sz="0" w:space="0" w:color="auto"/>
        <w:left w:val="none" w:sz="0" w:space="0" w:color="auto"/>
        <w:bottom w:val="none" w:sz="0" w:space="0" w:color="auto"/>
        <w:right w:val="none" w:sz="0" w:space="0" w:color="auto"/>
      </w:divBdr>
    </w:div>
    <w:div w:id="1891841593">
      <w:bodyDiv w:val="1"/>
      <w:marLeft w:val="0"/>
      <w:marRight w:val="0"/>
      <w:marTop w:val="0"/>
      <w:marBottom w:val="0"/>
      <w:divBdr>
        <w:top w:val="none" w:sz="0" w:space="0" w:color="auto"/>
        <w:left w:val="none" w:sz="0" w:space="0" w:color="auto"/>
        <w:bottom w:val="none" w:sz="0" w:space="0" w:color="auto"/>
        <w:right w:val="none" w:sz="0" w:space="0" w:color="auto"/>
      </w:divBdr>
    </w:div>
    <w:div w:id="18995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missoum@-univchlef.dz"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631A819-4B02-4FF8-95C5-795BB124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1</Pages>
  <Words>33222</Words>
  <Characters>182721</Characters>
  <Application>Microsoft Office Word</Application>
  <DocSecurity>0</DocSecurity>
  <Lines>1522</Lines>
  <Paragraphs>431</Paragraphs>
  <ScaleCrop>false</ScaleCrop>
  <HeadingPairs>
    <vt:vector size="4" baseType="variant">
      <vt:variant>
        <vt:lpstr>Titre</vt:lpstr>
      </vt:variant>
      <vt:variant>
        <vt:i4>1</vt:i4>
      </vt:variant>
      <vt:variant>
        <vt:lpstr>Titres</vt:lpstr>
      </vt:variant>
      <vt:variant>
        <vt:i4>100</vt:i4>
      </vt:variant>
    </vt:vector>
  </HeadingPairs>
  <TitlesOfParts>
    <vt:vector size="101" baseType="lpstr">
      <vt:lpstr/>
      <vt:lpstr>    Master 2 Didactique du français langue étrangère</vt:lpstr>
      <vt:lpstr>    Matière Problématique de l’évaluation</vt:lpstr>
      <vt:lpstr>    </vt:lpstr>
      <vt:lpstr>    </vt:lpstr>
      <vt:lpstr>    /</vt:lpstr>
      <vt:lpstr>    </vt:lpstr>
      <vt:lpstr>    </vt:lpstr>
      <vt:lpstr>    </vt:lpstr>
      <vt:lpstr>    </vt:lpstr>
      <vt:lpstr>    Polycopié</vt:lpstr>
      <vt:lpstr>    Matière Problématique de l’évaluation </vt:lpstr>
      <vt:lpstr>    </vt:lpstr>
      <vt:lpstr>    Master 2 Didactique du français langue étrangère</vt:lpstr>
      <vt:lpstr>    Matière Problématique de l’évaluation </vt:lpstr>
      <vt:lpstr>    </vt:lpstr>
      <vt:lpstr>    </vt:lpstr>
      <vt:lpstr>    /</vt:lpstr>
      <vt:lpstr>    </vt:lpstr>
      <vt:lpstr>    </vt:lpstr>
      <vt:lpstr>    </vt:lpstr>
      <vt:lpstr>    </vt:lpstr>
      <vt:lpstr>    Polycopié</vt:lpstr>
      <vt:lpstr>    Matière Problématique de l’évaluation </vt:lpstr>
      <vt:lpstr>    </vt:lpstr>
      <vt:lpstr>    </vt:lpstr>
      <vt:lpstr>    </vt:lpstr>
      <vt:lpstr>    </vt:lpstr>
      <vt:lpstr>    Master 2 Didactique du français langue étrangère</vt:lpstr>
      <vt:lpstr>    Matière Problématique de l’évaluation</vt:lpstr>
      <vt:lpstr>    </vt:lpstr>
      <vt:lpstr>    Avant-propos</vt:lpstr>
      <vt:lpstr>    </vt:lpstr>
      <vt:lpstr>    </vt:lpstr>
      <vt:lpstr>    </vt:lpstr>
      <vt:lpstr>    </vt:lpstr>
      <vt:lpstr>    </vt:lpstr>
      <vt:lpstr>    </vt:lpstr>
      <vt:lpstr>    </vt:lpstr>
      <vt:lpstr>    Master 2 Didactique du français langue étrangère</vt:lpstr>
      <vt:lpstr>    Matière Problématique de l’évaluation</vt:lpstr>
      <vt:lpstr>    </vt:lpstr>
      <vt:lpstr>    </vt:lpstr>
      <vt:lpstr>        Objectifs généraux du cours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Master 2 Didactique du français langue étrangère</vt:lpstr>
      <vt:lpstr>    Matière Problématique de l’évaluation</vt:lpstr>
      <vt:lpstr>    </vt:lpstr>
      <vt:lpstr>    </vt:lpstr>
      <vt:lpstr>    Conclusion générale………………………………………………………………………80</vt:lpstr>
      <vt:lpstr>    </vt:lpstr>
      <vt:lpstr>    </vt:lpstr>
      <vt:lpstr>    </vt:lpstr>
      <vt:lpstr>    </vt:lpstr>
      <vt:lpstr>    </vt:lpstr>
      <vt:lpstr>    </vt:lpstr>
      <vt:lpstr>    </vt:lpstr>
      <vt:lpstr>    </vt:lpstr>
      <vt:lpstr>    </vt:lpstr>
      <vt:lpstr>    </vt:lpstr>
      <vt:lpstr>    </vt:lpstr>
      <vt:lpstr>    </vt:lpstr>
      <vt:lpstr>    </vt:lpstr>
      <vt:lpstr>    </vt:lpstr>
      <vt:lpstr>    FICHE CONTACT</vt:lpstr>
      <vt:lpstr>    </vt:lpstr>
      <vt:lpstr>    </vt:lpstr>
      <vt:lpstr>    </vt:lpstr>
      <vt:lpstr>    ENSEIGNANT : Missoum Benziane Hassane.</vt:lpstr>
      <vt:lpstr>    Grade : Maitre de conférences A (MCA).</vt:lpstr>
      <vt:lpstr>    Contact : h.missoum@-univchlef.dz </vt:lpstr>
      <vt:lpstr>    MATIERE : Problématique de l’évaluation.  </vt:lpstr>
      <vt:lpstr>    NIVEAU : Deuxième année master de français. </vt:lpstr>
      <vt:lpstr>    UNITE D’ENSEIGNEMENT : Fondamentale.                 </vt:lpstr>
      <vt:lpstr>    TYPE DE LA MATIERE : TD semestriel. COEFFICIENT : 02.                           </vt:lpstr>
      <vt:lpstr>    CREDITS : 04. VOLUME HORAIRE GLOBAL : 45h.                              </vt:lpstr>
      <vt:lpstr>    VOLUME HORAIRE DE TRAVAIL HEBDOMADAIRE : Cours 1h30. TD 1h30 MODALITE D’EVALUATI</vt:lpstr>
      <vt:lpstr>    </vt:lpstr>
      <vt:lpstr>    </vt:lpstr>
      <vt:lpstr>    </vt:lpstr>
    </vt:vector>
  </TitlesOfParts>
  <Company/>
  <LinksUpToDate>false</LinksUpToDate>
  <CharactersWithSpaces>215512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27</cp:revision>
  <dcterms:created xsi:type="dcterms:W3CDTF">2025-05-27T18:36:00Z</dcterms:created>
  <dcterms:modified xsi:type="dcterms:W3CDTF">2025-10-02T21:50:00Z</dcterms:modified>
</cp:coreProperties>
</file>